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018D" w14:textId="28B375C1" w:rsidR="00C67189" w:rsidRPr="00DF49DE" w:rsidRDefault="00F27AE7" w:rsidP="003271C4">
      <w:pPr>
        <w:pStyle w:val="NoSpacing"/>
        <w:rPr>
          <w:b/>
        </w:rPr>
      </w:pPr>
      <w:r>
        <w:rPr>
          <w:noProof/>
        </w:rPr>
        <w:drawing>
          <wp:anchor distT="0" distB="0" distL="114300" distR="114300" simplePos="0" relativeHeight="251658246" behindDoc="0" locked="0" layoutInCell="1" allowOverlap="1" wp14:anchorId="07B94708" wp14:editId="1276FA99">
            <wp:simplePos x="0" y="0"/>
            <wp:positionH relativeFrom="page">
              <wp:posOffset>180340</wp:posOffset>
            </wp:positionH>
            <wp:positionV relativeFrom="page">
              <wp:posOffset>180340</wp:posOffset>
            </wp:positionV>
            <wp:extent cx="2318400" cy="1188000"/>
            <wp:effectExtent l="0" t="0" r="0" b="0"/>
            <wp:wrapNone/>
            <wp:docPr id="4687411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41105" name="Graphic 468741105"/>
                    <pic:cNvPicPr/>
                  </pic:nvPicPr>
                  <pic:blipFill>
                    <a:blip r:embed="rId11">
                      <a:extLst>
                        <a:ext uri="{96DAC541-7B7A-43D3-8B79-37D633B846F1}">
                          <asvg:svgBlip xmlns:asvg="http://schemas.microsoft.com/office/drawing/2016/SVG/main" r:embed="rId12"/>
                        </a:ext>
                      </a:extLst>
                    </a:blip>
                    <a:stretch>
                      <a:fillRect/>
                    </a:stretch>
                  </pic:blipFill>
                  <pic:spPr>
                    <a:xfrm>
                      <a:off x="0" y="0"/>
                      <a:ext cx="2318400" cy="1188000"/>
                    </a:xfrm>
                    <a:prstGeom prst="rect">
                      <a:avLst/>
                    </a:prstGeom>
                  </pic:spPr>
                </pic:pic>
              </a:graphicData>
            </a:graphic>
            <wp14:sizeRelH relativeFrom="margin">
              <wp14:pctWidth>0</wp14:pctWidth>
            </wp14:sizeRelH>
            <wp14:sizeRelV relativeFrom="margin">
              <wp14:pctHeight>0</wp14:pctHeight>
            </wp14:sizeRelV>
          </wp:anchor>
        </w:drawing>
      </w:r>
      <w:r w:rsidR="00847A61" w:rsidRPr="00DF49DE">
        <w:rPr>
          <w:noProof/>
        </w:rPr>
        <mc:AlternateContent>
          <mc:Choice Requires="wps">
            <w:drawing>
              <wp:anchor distT="0" distB="0" distL="114300" distR="114300" simplePos="0" relativeHeight="251658240" behindDoc="1" locked="0" layoutInCell="1" allowOverlap="1" wp14:anchorId="2AF6AF0D" wp14:editId="148FB266">
                <wp:simplePos x="0" y="0"/>
                <wp:positionH relativeFrom="page">
                  <wp:posOffset>0</wp:posOffset>
                </wp:positionH>
                <wp:positionV relativeFrom="page">
                  <wp:posOffset>3149600</wp:posOffset>
                </wp:positionV>
                <wp:extent cx="7545600" cy="7545600"/>
                <wp:effectExtent l="0" t="0" r="0" b="0"/>
                <wp:wrapNone/>
                <wp:docPr id="6509614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5600" cy="7545600"/>
                        </a:xfrm>
                        <a:prstGeom prst="rect">
                          <a:avLst/>
                        </a:prstGeom>
                        <a:gradFill flip="none" rotWithShape="1">
                          <a:gsLst>
                            <a:gs pos="0">
                              <a:srgbClr val="ED7F23"/>
                            </a:gs>
                            <a:gs pos="100000">
                              <a:srgbClr val="C40219"/>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rect id="Rectangle 1" style="position:absolute;margin-left:0;margin-top:248pt;width:594.15pt;height:59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lt="&quot;&quot;" o:spid="_x0000_s1026" fillcolor="#ed7f23" stroked="f" strokeweight="1pt" w14:anchorId="7177C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">
                <v:fill type="gradient" color2="#c40219" angle="90" focus="100%" rotate="t"/>
                <v:textbox inset="2.5mm"/>
                <w10:wrap anchorx="page" anchory="page"/>
              </v:rect>
            </w:pict>
          </mc:Fallback>
        </mc:AlternateContent>
      </w:r>
      <w:r w:rsidR="00F42879" w:rsidRPr="00DF49DE">
        <w:rPr>
          <w:noProof/>
        </w:rPr>
        <w:drawing>
          <wp:anchor distT="0" distB="0" distL="114300" distR="114300" simplePos="0" relativeHeight="251658244" behindDoc="1" locked="1" layoutInCell="1" allowOverlap="1" wp14:anchorId="1049EAE2" wp14:editId="7430B679">
            <wp:simplePos x="0" y="0"/>
            <wp:positionH relativeFrom="margin">
              <wp:posOffset>2033905</wp:posOffset>
            </wp:positionH>
            <wp:positionV relativeFrom="margin">
              <wp:posOffset>8853805</wp:posOffset>
            </wp:positionV>
            <wp:extent cx="2401200" cy="720000"/>
            <wp:effectExtent l="0" t="0" r="0" b="4445"/>
            <wp:wrapNone/>
            <wp:docPr id="1382621648" name="Graphic 1" descr="Graphic of EU Flag&#10;Co-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21648" name="Graphic 1" descr="Graphic of EU Flag&#10;Co-Funded by the European Union"/>
                    <pic:cNvPicPr/>
                  </pic:nvPicPr>
                  <pic:blipFill>
                    <a:blip r:embed="rId13">
                      <a:extLst>
                        <a:ext uri="{96DAC541-7B7A-43D3-8B79-37D633B846F1}">
                          <asvg:svgBlip xmlns:asvg="http://schemas.microsoft.com/office/drawing/2016/SVG/main" r:embed="rId14"/>
                        </a:ext>
                      </a:extLst>
                    </a:blip>
                    <a:stretch>
                      <a:fillRect/>
                    </a:stretch>
                  </pic:blipFill>
                  <pic:spPr>
                    <a:xfrm>
                      <a:off x="0" y="0"/>
                      <a:ext cx="2401200" cy="720000"/>
                    </a:xfrm>
                    <a:prstGeom prst="rect">
                      <a:avLst/>
                    </a:prstGeom>
                  </pic:spPr>
                </pic:pic>
              </a:graphicData>
            </a:graphic>
            <wp14:sizeRelH relativeFrom="page">
              <wp14:pctWidth>0</wp14:pctWidth>
            </wp14:sizeRelH>
            <wp14:sizeRelV relativeFrom="page">
              <wp14:pctHeight>0</wp14:pctHeight>
            </wp14:sizeRelV>
          </wp:anchor>
        </w:drawing>
      </w:r>
      <w:r w:rsidR="00A83C5E" w:rsidRPr="00DF49DE">
        <w:rPr>
          <w:noProof/>
        </w:rPr>
        <w:drawing>
          <wp:anchor distT="0" distB="0" distL="114300" distR="114300" simplePos="0" relativeHeight="251658243" behindDoc="1" locked="1" layoutInCell="1" allowOverlap="1" wp14:anchorId="6F364921" wp14:editId="20929AB5">
            <wp:simplePos x="0" y="0"/>
            <wp:positionH relativeFrom="page">
              <wp:posOffset>5364480</wp:posOffset>
            </wp:positionH>
            <wp:positionV relativeFrom="margin">
              <wp:posOffset>8853805</wp:posOffset>
            </wp:positionV>
            <wp:extent cx="1836000" cy="720000"/>
            <wp:effectExtent l="0" t="0" r="0" b="4445"/>
            <wp:wrapNone/>
            <wp:docPr id="1234500472" name="Picture 4" descr="SOLAS logo&#10;Irish text: oibríonn an fhogh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00472" name="Picture 4" descr="SOLAS logo&#10;Irish text: oibríonn an fhoghlaim"/>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64270"/>
                    <a:stretch/>
                  </pic:blipFill>
                  <pic:spPr bwMode="auto">
                    <a:xfrm>
                      <a:off x="0" y="0"/>
                      <a:ext cx="1836000"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C5E" w:rsidRPr="00DF49DE">
        <w:rPr>
          <w:noProof/>
        </w:rPr>
        <w:drawing>
          <wp:anchor distT="0" distB="0" distL="114300" distR="114300" simplePos="0" relativeHeight="251658242" behindDoc="1" locked="1" layoutInCell="1" allowOverlap="1" wp14:anchorId="25167DC7" wp14:editId="0EE2F875">
            <wp:simplePos x="0" y="0"/>
            <wp:positionH relativeFrom="page">
              <wp:posOffset>360045</wp:posOffset>
            </wp:positionH>
            <wp:positionV relativeFrom="margin">
              <wp:posOffset>8853805</wp:posOffset>
            </wp:positionV>
            <wp:extent cx="2037600" cy="720000"/>
            <wp:effectExtent l="0" t="0" r="1270" b="4445"/>
            <wp:wrapNone/>
            <wp:docPr id="1206918358" name="Graphic 1" descr="Government of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18358" name="Graphic 1" descr="Government of Ireland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2037600" cy="720000"/>
                    </a:xfrm>
                    <a:prstGeom prst="rect">
                      <a:avLst/>
                    </a:prstGeom>
                  </pic:spPr>
                </pic:pic>
              </a:graphicData>
            </a:graphic>
            <wp14:sizeRelH relativeFrom="margin">
              <wp14:pctWidth>0</wp14:pctWidth>
            </wp14:sizeRelH>
            <wp14:sizeRelV relativeFrom="margin">
              <wp14:pctHeight>0</wp14:pctHeight>
            </wp14:sizeRelV>
          </wp:anchor>
        </w:drawing>
      </w:r>
      <w:r w:rsidR="00593997" w:rsidRPr="00DF49DE">
        <w:rPr>
          <w:noProof/>
        </w:rPr>
        <w:drawing>
          <wp:anchor distT="0" distB="0" distL="114300" distR="114300" simplePos="0" relativeHeight="251658241" behindDoc="1" locked="0" layoutInCell="1" allowOverlap="1" wp14:anchorId="017FD66C" wp14:editId="45AD1FB5">
            <wp:simplePos x="0" y="0"/>
            <mc:AlternateContent>
              <mc:Choice Requires="wp14">
                <wp:positionH relativeFrom="page">
                  <wp14:pctPosHOffset>25000</wp14:pctPosHOffset>
                </wp:positionH>
              </mc:Choice>
              <mc:Fallback>
                <wp:positionH relativeFrom="page">
                  <wp:posOffset>1889760</wp:posOffset>
                </wp:positionH>
              </mc:Fallback>
            </mc:AlternateContent>
            <mc:AlternateContent>
              <mc:Choice Requires="wp14">
                <wp:positionV relativeFrom="page">
                  <wp14:pctPosVOffset>25000</wp14:pctPosVOffset>
                </wp:positionV>
              </mc:Choice>
              <mc:Fallback>
                <wp:positionV relativeFrom="page">
                  <wp:posOffset>2672715</wp:posOffset>
                </wp:positionV>
              </mc:Fallback>
            </mc:AlternateContent>
            <wp:extent cx="6620400" cy="6620400"/>
            <wp:effectExtent l="0" t="0" r="9525" b="9525"/>
            <wp:wrapNone/>
            <wp:docPr id="143872843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28434" name="Graphic 1">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6620400" cy="6620400"/>
                    </a:xfrm>
                    <a:prstGeom prst="rect">
                      <a:avLst/>
                    </a:prstGeom>
                  </pic:spPr>
                </pic:pic>
              </a:graphicData>
            </a:graphic>
            <wp14:sizeRelH relativeFrom="margin">
              <wp14:pctWidth>0</wp14:pctWidth>
            </wp14:sizeRelH>
            <wp14:sizeRelV relativeFrom="margin">
              <wp14:pctHeight>0</wp14:pctHeight>
            </wp14:sizeRelV>
          </wp:anchor>
        </w:drawing>
      </w:r>
    </w:p>
    <w:p w14:paraId="6316973F" w14:textId="77777777" w:rsidR="00C67189" w:rsidRPr="00DF49DE" w:rsidRDefault="00C67189" w:rsidP="003271C4">
      <w:pPr>
        <w:pStyle w:val="NoSpacing"/>
        <w:rPr>
          <w:b/>
        </w:rPr>
      </w:pPr>
    </w:p>
    <w:p w14:paraId="644FC3EC" w14:textId="77777777" w:rsidR="00C67189" w:rsidRPr="00DF49DE" w:rsidRDefault="00C67189" w:rsidP="003271C4">
      <w:pPr>
        <w:pStyle w:val="NoSpacing"/>
        <w:rPr>
          <w:b/>
        </w:rPr>
      </w:pPr>
    </w:p>
    <w:p w14:paraId="730B2691" w14:textId="77777777" w:rsidR="00C67189" w:rsidRPr="00DF49DE" w:rsidRDefault="00C67189" w:rsidP="003271C4">
      <w:pPr>
        <w:pStyle w:val="NoSpacing"/>
        <w:rPr>
          <w:b/>
        </w:rPr>
      </w:pPr>
    </w:p>
    <w:p w14:paraId="065C7B51" w14:textId="77777777" w:rsidR="00C67189" w:rsidRPr="00DF49DE" w:rsidRDefault="00C67189" w:rsidP="003271C4">
      <w:pPr>
        <w:pStyle w:val="NoSpacing"/>
        <w:rPr>
          <w:b/>
        </w:rPr>
      </w:pPr>
    </w:p>
    <w:p w14:paraId="2F504A7A" w14:textId="77777777" w:rsidR="00C67189" w:rsidRPr="00DF49DE" w:rsidRDefault="00C67189" w:rsidP="003271C4">
      <w:pPr>
        <w:pStyle w:val="NoSpacing"/>
        <w:rPr>
          <w:b/>
        </w:rPr>
      </w:pPr>
    </w:p>
    <w:p w14:paraId="34E9E3C9" w14:textId="77777777" w:rsidR="00C67189" w:rsidRPr="00DF49DE" w:rsidRDefault="00C67189" w:rsidP="003271C4">
      <w:pPr>
        <w:pStyle w:val="NoSpacing"/>
        <w:rPr>
          <w:b/>
        </w:rPr>
      </w:pPr>
    </w:p>
    <w:p w14:paraId="6F7540DC" w14:textId="77777777" w:rsidR="00C67189" w:rsidRPr="00DF49DE" w:rsidRDefault="00C67189" w:rsidP="003271C4">
      <w:pPr>
        <w:pStyle w:val="NoSpacing"/>
        <w:rPr>
          <w:b/>
        </w:rPr>
      </w:pPr>
    </w:p>
    <w:p w14:paraId="1E34F435" w14:textId="77777777" w:rsidR="00C67189" w:rsidRPr="00DF49DE" w:rsidRDefault="00C67189" w:rsidP="003271C4">
      <w:pPr>
        <w:pStyle w:val="NoSpacing"/>
        <w:rPr>
          <w:b/>
        </w:rPr>
      </w:pPr>
    </w:p>
    <w:p w14:paraId="61868226" w14:textId="77777777" w:rsidR="00C67189" w:rsidRPr="00DF49DE" w:rsidRDefault="00C67189" w:rsidP="003271C4">
      <w:pPr>
        <w:pStyle w:val="NoSpacing"/>
        <w:rPr>
          <w:b/>
        </w:rPr>
      </w:pPr>
    </w:p>
    <w:p w14:paraId="12AF3EDF" w14:textId="77777777" w:rsidR="00C67189" w:rsidRPr="00DF49DE" w:rsidRDefault="00C67189" w:rsidP="003271C4">
      <w:pPr>
        <w:pStyle w:val="NoSpacing"/>
        <w:rPr>
          <w:b/>
        </w:rPr>
      </w:pPr>
    </w:p>
    <w:p w14:paraId="23501CD4" w14:textId="77777777" w:rsidR="00C67189" w:rsidRPr="00DF49DE" w:rsidRDefault="00C67189" w:rsidP="003271C4">
      <w:pPr>
        <w:pStyle w:val="NoSpacing"/>
        <w:rPr>
          <w:b/>
        </w:rPr>
      </w:pPr>
    </w:p>
    <w:p w14:paraId="1A3E7303" w14:textId="2842100A" w:rsidR="00BA1F98" w:rsidRPr="00DF49DE" w:rsidRDefault="00E06245" w:rsidP="00C67189">
      <w:pPr>
        <w:pStyle w:val="Title"/>
        <w:ind w:left="1123"/>
        <w:rPr>
          <w:color w:val="FFFFFF" w:themeColor="background1"/>
        </w:rPr>
      </w:pPr>
      <w:sdt>
        <w:sdtPr>
          <w:rPr>
            <w:color w:val="FFFFFF" w:themeColor="background1"/>
            <w:szCs w:val="72"/>
          </w:rPr>
          <w:alias w:val="Title"/>
          <w:tag w:val=""/>
          <w:id w:val="2052953478"/>
          <w:placeholder>
            <w:docPart w:val="463E9344B8804F69805617E3A8508FC1"/>
          </w:placeholder>
          <w:dataBinding w:prefixMappings="xmlns:ns0='http://purl.org/dc/elements/1.1/' xmlns:ns1='http://schemas.openxmlformats.org/package/2006/metadata/core-properties' " w:xpath="/ns1:coreProperties[1]/ns0:title[1]" w:storeItemID="{6C3C8BC8-F283-45AE-878A-BAB7291924A1}"/>
          <w:text/>
        </w:sdtPr>
        <w:sdtContent>
          <w:r w:rsidR="00FC777D">
            <w:rPr>
              <w:color w:val="FFFFFF" w:themeColor="background1"/>
              <w:szCs w:val="72"/>
            </w:rPr>
            <w:t>LMETB Secure Storage Procedure: Secure Storage of Assessment Materials, Assessment Records and Learner Assessment Evidence</w:t>
          </w:r>
        </w:sdtContent>
      </w:sdt>
    </w:p>
    <w:p w14:paraId="443F75BE" w14:textId="1D1B179D" w:rsidR="00A61F14" w:rsidRPr="00DF49DE" w:rsidRDefault="002F13E3" w:rsidP="00BA1F98">
      <w:pPr>
        <w:pStyle w:val="NoSpacing"/>
      </w:pPr>
      <w:r w:rsidRPr="00DF49DE">
        <w:rPr>
          <w:b/>
          <w:noProof/>
        </w:rPr>
        <mc:AlternateContent>
          <mc:Choice Requires="wps">
            <w:drawing>
              <wp:anchor distT="45720" distB="45720" distL="114300" distR="114300" simplePos="0" relativeHeight="251658245" behindDoc="0" locked="0" layoutInCell="1" allowOverlap="1" wp14:anchorId="66CEDE3F" wp14:editId="32BFCB11">
                <wp:simplePos x="0" y="0"/>
                <wp:positionH relativeFrom="column">
                  <wp:posOffset>0</wp:posOffset>
                </wp:positionH>
                <wp:positionV relativeFrom="bottomMargin">
                  <wp:posOffset>-875030</wp:posOffset>
                </wp:positionV>
                <wp:extent cx="6274800" cy="1404620"/>
                <wp:effectExtent l="0" t="0" r="0" b="0"/>
                <wp:wrapNone/>
                <wp:docPr id="642349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800" cy="1404620"/>
                        </a:xfrm>
                        <a:prstGeom prst="rect">
                          <a:avLst/>
                        </a:prstGeom>
                        <a:noFill/>
                        <a:ln w="9525">
                          <a:noFill/>
                          <a:miter lim="800000"/>
                          <a:headEnd/>
                          <a:tailEnd/>
                        </a:ln>
                      </wps:spPr>
                      <wps:txbx>
                        <w:txbxContent>
                          <w:p w14:paraId="0F04DB09" w14:textId="1CE2AE96" w:rsidR="00285D50" w:rsidRPr="00DF49DE" w:rsidRDefault="00285D50" w:rsidP="00C872A2">
                            <w:pPr>
                              <w:pStyle w:val="NoSpacing"/>
                              <w:ind w:left="1123"/>
                              <w:rPr>
                                <w:b/>
                                <w:bCs/>
                                <w:color w:val="FFFFFF" w:themeColor="background1"/>
                                <w:sz w:val="18"/>
                                <w:szCs w:val="18"/>
                              </w:rPr>
                            </w:pPr>
                            <w:r w:rsidRPr="00DF49DE">
                              <w:rPr>
                                <w:b/>
                                <w:bCs/>
                                <w:color w:val="FFFFFF" w:themeColor="background1"/>
                                <w:sz w:val="18"/>
                                <w:szCs w:val="18"/>
                              </w:rPr>
                              <w:t xml:space="preserve">Arna </w:t>
                            </w:r>
                            <w:proofErr w:type="spellStart"/>
                            <w:r w:rsidRPr="00DF49DE">
                              <w:rPr>
                                <w:b/>
                                <w:bCs/>
                                <w:color w:val="FFFFFF" w:themeColor="background1"/>
                                <w:sz w:val="18"/>
                                <w:szCs w:val="18"/>
                              </w:rPr>
                              <w:t>chomhchistiú</w:t>
                            </w:r>
                            <w:proofErr w:type="spellEnd"/>
                            <w:r w:rsidRPr="00DF49DE">
                              <w:rPr>
                                <w:b/>
                                <w:bCs/>
                                <w:color w:val="FFFFFF" w:themeColor="background1"/>
                                <w:sz w:val="18"/>
                                <w:szCs w:val="18"/>
                              </w:rPr>
                              <w:t xml:space="preserve"> ag </w:t>
                            </w:r>
                            <w:proofErr w:type="spellStart"/>
                            <w:r w:rsidRPr="00DF49DE">
                              <w:rPr>
                                <w:b/>
                                <w:bCs/>
                                <w:color w:val="FFFFFF" w:themeColor="background1"/>
                                <w:sz w:val="18"/>
                                <w:szCs w:val="18"/>
                              </w:rPr>
                              <w:t>Rialtas</w:t>
                            </w:r>
                            <w:proofErr w:type="spellEnd"/>
                            <w:r w:rsidRPr="00DF49DE">
                              <w:rPr>
                                <w:b/>
                                <w:bCs/>
                                <w:color w:val="FFFFFF" w:themeColor="background1"/>
                                <w:sz w:val="18"/>
                                <w:szCs w:val="18"/>
                              </w:rPr>
                              <w:t xml:space="preserve"> </w:t>
                            </w:r>
                            <w:proofErr w:type="spellStart"/>
                            <w:r w:rsidRPr="00DF49DE">
                              <w:rPr>
                                <w:b/>
                                <w:bCs/>
                                <w:color w:val="FFFFFF" w:themeColor="background1"/>
                                <w:sz w:val="18"/>
                                <w:szCs w:val="18"/>
                              </w:rPr>
                              <w:t>na</w:t>
                            </w:r>
                            <w:proofErr w:type="spellEnd"/>
                            <w:r w:rsidRPr="00DF49DE">
                              <w:rPr>
                                <w:b/>
                                <w:bCs/>
                                <w:color w:val="FFFFFF" w:themeColor="background1"/>
                                <w:sz w:val="18"/>
                                <w:szCs w:val="18"/>
                              </w:rPr>
                              <w:t xml:space="preserve"> </w:t>
                            </w:r>
                            <w:proofErr w:type="spellStart"/>
                            <w:r w:rsidRPr="00DF49DE">
                              <w:rPr>
                                <w:b/>
                                <w:bCs/>
                                <w:color w:val="FFFFFF" w:themeColor="background1"/>
                                <w:sz w:val="18"/>
                                <w:szCs w:val="18"/>
                              </w:rPr>
                              <w:t>hÉireann</w:t>
                            </w:r>
                            <w:proofErr w:type="spellEnd"/>
                            <w:r w:rsidRPr="00DF49DE">
                              <w:rPr>
                                <w:b/>
                                <w:bCs/>
                                <w:color w:val="FFFFFF" w:themeColor="background1"/>
                                <w:sz w:val="18"/>
                                <w:szCs w:val="18"/>
                              </w:rPr>
                              <w:t xml:space="preserve"> </w:t>
                            </w:r>
                            <w:proofErr w:type="spellStart"/>
                            <w:r w:rsidRPr="00DF49DE">
                              <w:rPr>
                                <w:b/>
                                <w:bCs/>
                                <w:color w:val="FFFFFF" w:themeColor="background1"/>
                                <w:sz w:val="18"/>
                                <w:szCs w:val="18"/>
                              </w:rPr>
                              <w:t>agus</w:t>
                            </w:r>
                            <w:proofErr w:type="spellEnd"/>
                            <w:r w:rsidRPr="00DF49DE">
                              <w:rPr>
                                <w:b/>
                                <w:bCs/>
                                <w:color w:val="FFFFFF" w:themeColor="background1"/>
                                <w:sz w:val="18"/>
                                <w:szCs w:val="18"/>
                              </w:rPr>
                              <w:t xml:space="preserve"> ag an Aontas </w:t>
                            </w:r>
                            <w:proofErr w:type="spellStart"/>
                            <w:r w:rsidRPr="00DF49DE">
                              <w:rPr>
                                <w:b/>
                                <w:bCs/>
                                <w:color w:val="FFFFFF" w:themeColor="background1"/>
                                <w:sz w:val="18"/>
                                <w:szCs w:val="18"/>
                              </w:rPr>
                              <w:t>Eorpach</w:t>
                            </w:r>
                            <w:proofErr w:type="spellEnd"/>
                            <w:r w:rsidR="00AA14D6" w:rsidRPr="00DF49DE">
                              <w:rPr>
                                <w:b/>
                                <w:bCs/>
                                <w:color w:val="FFFFFF" w:themeColor="background1"/>
                                <w:sz w:val="18"/>
                                <w:szCs w:val="18"/>
                              </w:rPr>
                              <w:t>.</w:t>
                            </w:r>
                          </w:p>
                          <w:p w14:paraId="2CC7D3CA" w14:textId="3BB14110" w:rsidR="00A818A6" w:rsidRPr="00DF49DE" w:rsidRDefault="00285D50" w:rsidP="00C872A2">
                            <w:pPr>
                              <w:pStyle w:val="NoSpacing"/>
                              <w:ind w:left="1123"/>
                              <w:rPr>
                                <w:b/>
                                <w:bCs/>
                                <w:color w:val="FFFFFF" w:themeColor="background1"/>
                                <w:sz w:val="18"/>
                                <w:szCs w:val="18"/>
                              </w:rPr>
                            </w:pPr>
                            <w:r w:rsidRPr="00DF49DE">
                              <w:rPr>
                                <w:b/>
                                <w:bCs/>
                                <w:color w:val="FFFFFF" w:themeColor="background1"/>
                                <w:sz w:val="18"/>
                                <w:szCs w:val="18"/>
                              </w:rPr>
                              <w:t>Co-funded by the Government of Ireland and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EDE3F" id="_x0000_t202" coordsize="21600,21600" o:spt="202" path="m,l,21600r21600,l21600,xe">
                <v:stroke joinstyle="miter"/>
                <v:path gradientshapeok="t" o:connecttype="rect"/>
              </v:shapetype>
              <v:shape id="Text Box 2" o:spid="_x0000_s1026" type="#_x0000_t202" style="position:absolute;margin-left:0;margin-top:-68.9pt;width:494.1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4i+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" filled="f" stroked="f">
                <v:textbox style="mso-fit-shape-to-text:t">
                  <w:txbxContent>
                    <w:p w14:paraId="0F04DB09" w14:textId="1CE2AE96" w:rsidR="00285D50" w:rsidRPr="00DF49DE" w:rsidRDefault="00285D50" w:rsidP="00C872A2">
                      <w:pPr>
                        <w:pStyle w:val="NoSpacing"/>
                        <w:ind w:left="1123"/>
                        <w:rPr>
                          <w:b/>
                          <w:bCs/>
                          <w:color w:val="FFFFFF" w:themeColor="background1"/>
                          <w:sz w:val="18"/>
                          <w:szCs w:val="18"/>
                        </w:rPr>
                      </w:pPr>
                      <w:r w:rsidRPr="00DF49DE">
                        <w:rPr>
                          <w:b/>
                          <w:bCs/>
                          <w:color w:val="FFFFFF" w:themeColor="background1"/>
                          <w:sz w:val="18"/>
                          <w:szCs w:val="18"/>
                        </w:rPr>
                        <w:t xml:space="preserve">Arna </w:t>
                      </w:r>
                      <w:proofErr w:type="spellStart"/>
                      <w:r w:rsidRPr="00DF49DE">
                        <w:rPr>
                          <w:b/>
                          <w:bCs/>
                          <w:color w:val="FFFFFF" w:themeColor="background1"/>
                          <w:sz w:val="18"/>
                          <w:szCs w:val="18"/>
                        </w:rPr>
                        <w:t>chomhchistiú</w:t>
                      </w:r>
                      <w:proofErr w:type="spellEnd"/>
                      <w:r w:rsidRPr="00DF49DE">
                        <w:rPr>
                          <w:b/>
                          <w:bCs/>
                          <w:color w:val="FFFFFF" w:themeColor="background1"/>
                          <w:sz w:val="18"/>
                          <w:szCs w:val="18"/>
                        </w:rPr>
                        <w:t xml:space="preserve"> ag </w:t>
                      </w:r>
                      <w:proofErr w:type="spellStart"/>
                      <w:r w:rsidRPr="00DF49DE">
                        <w:rPr>
                          <w:b/>
                          <w:bCs/>
                          <w:color w:val="FFFFFF" w:themeColor="background1"/>
                          <w:sz w:val="18"/>
                          <w:szCs w:val="18"/>
                        </w:rPr>
                        <w:t>Rialtas</w:t>
                      </w:r>
                      <w:proofErr w:type="spellEnd"/>
                      <w:r w:rsidRPr="00DF49DE">
                        <w:rPr>
                          <w:b/>
                          <w:bCs/>
                          <w:color w:val="FFFFFF" w:themeColor="background1"/>
                          <w:sz w:val="18"/>
                          <w:szCs w:val="18"/>
                        </w:rPr>
                        <w:t xml:space="preserve"> </w:t>
                      </w:r>
                      <w:proofErr w:type="spellStart"/>
                      <w:r w:rsidRPr="00DF49DE">
                        <w:rPr>
                          <w:b/>
                          <w:bCs/>
                          <w:color w:val="FFFFFF" w:themeColor="background1"/>
                          <w:sz w:val="18"/>
                          <w:szCs w:val="18"/>
                        </w:rPr>
                        <w:t>na</w:t>
                      </w:r>
                      <w:proofErr w:type="spellEnd"/>
                      <w:r w:rsidRPr="00DF49DE">
                        <w:rPr>
                          <w:b/>
                          <w:bCs/>
                          <w:color w:val="FFFFFF" w:themeColor="background1"/>
                          <w:sz w:val="18"/>
                          <w:szCs w:val="18"/>
                        </w:rPr>
                        <w:t xml:space="preserve"> </w:t>
                      </w:r>
                      <w:proofErr w:type="spellStart"/>
                      <w:r w:rsidRPr="00DF49DE">
                        <w:rPr>
                          <w:b/>
                          <w:bCs/>
                          <w:color w:val="FFFFFF" w:themeColor="background1"/>
                          <w:sz w:val="18"/>
                          <w:szCs w:val="18"/>
                        </w:rPr>
                        <w:t>hÉireann</w:t>
                      </w:r>
                      <w:proofErr w:type="spellEnd"/>
                      <w:r w:rsidRPr="00DF49DE">
                        <w:rPr>
                          <w:b/>
                          <w:bCs/>
                          <w:color w:val="FFFFFF" w:themeColor="background1"/>
                          <w:sz w:val="18"/>
                          <w:szCs w:val="18"/>
                        </w:rPr>
                        <w:t xml:space="preserve"> </w:t>
                      </w:r>
                      <w:proofErr w:type="spellStart"/>
                      <w:r w:rsidRPr="00DF49DE">
                        <w:rPr>
                          <w:b/>
                          <w:bCs/>
                          <w:color w:val="FFFFFF" w:themeColor="background1"/>
                          <w:sz w:val="18"/>
                          <w:szCs w:val="18"/>
                        </w:rPr>
                        <w:t>agus</w:t>
                      </w:r>
                      <w:proofErr w:type="spellEnd"/>
                      <w:r w:rsidRPr="00DF49DE">
                        <w:rPr>
                          <w:b/>
                          <w:bCs/>
                          <w:color w:val="FFFFFF" w:themeColor="background1"/>
                          <w:sz w:val="18"/>
                          <w:szCs w:val="18"/>
                        </w:rPr>
                        <w:t xml:space="preserve"> ag an Aontas </w:t>
                      </w:r>
                      <w:proofErr w:type="spellStart"/>
                      <w:r w:rsidRPr="00DF49DE">
                        <w:rPr>
                          <w:b/>
                          <w:bCs/>
                          <w:color w:val="FFFFFF" w:themeColor="background1"/>
                          <w:sz w:val="18"/>
                          <w:szCs w:val="18"/>
                        </w:rPr>
                        <w:t>Eorpach</w:t>
                      </w:r>
                      <w:proofErr w:type="spellEnd"/>
                      <w:r w:rsidR="00AA14D6" w:rsidRPr="00DF49DE">
                        <w:rPr>
                          <w:b/>
                          <w:bCs/>
                          <w:color w:val="FFFFFF" w:themeColor="background1"/>
                          <w:sz w:val="18"/>
                          <w:szCs w:val="18"/>
                        </w:rPr>
                        <w:t>.</w:t>
                      </w:r>
                    </w:p>
                    <w:p w14:paraId="2CC7D3CA" w14:textId="3BB14110" w:rsidR="00A818A6" w:rsidRPr="00DF49DE" w:rsidRDefault="00285D50" w:rsidP="00C872A2">
                      <w:pPr>
                        <w:pStyle w:val="NoSpacing"/>
                        <w:ind w:left="1123"/>
                        <w:rPr>
                          <w:b/>
                          <w:bCs/>
                          <w:color w:val="FFFFFF" w:themeColor="background1"/>
                          <w:sz w:val="18"/>
                          <w:szCs w:val="18"/>
                        </w:rPr>
                      </w:pPr>
                      <w:r w:rsidRPr="00DF49DE">
                        <w:rPr>
                          <w:b/>
                          <w:bCs/>
                          <w:color w:val="FFFFFF" w:themeColor="background1"/>
                          <w:sz w:val="18"/>
                          <w:szCs w:val="18"/>
                        </w:rPr>
                        <w:t>Co-funded by the Government of Ireland and the European Union.</w:t>
                      </w:r>
                    </w:p>
                  </w:txbxContent>
                </v:textbox>
                <w10:wrap anchory="margin"/>
              </v:shape>
            </w:pict>
          </mc:Fallback>
        </mc:AlternateContent>
      </w:r>
      <w:r w:rsidR="00EE7F2F" w:rsidRPr="00DF49DE">
        <w:br w:type="page"/>
      </w:r>
    </w:p>
    <w:tbl>
      <w:tblPr>
        <w:tblStyle w:val="LMETBTable"/>
        <w:tblW w:w="8743" w:type="dxa"/>
        <w:tblInd w:w="1123" w:type="dxa"/>
        <w:tblCellMar>
          <w:left w:w="0" w:type="dxa"/>
          <w:right w:w="0" w:type="dxa"/>
        </w:tblCellMar>
        <w:tblLook w:val="04A0" w:firstRow="1" w:lastRow="0" w:firstColumn="1" w:lastColumn="0" w:noHBand="0" w:noVBand="1"/>
      </w:tblPr>
      <w:tblGrid>
        <w:gridCol w:w="3368"/>
        <w:gridCol w:w="5375"/>
      </w:tblGrid>
      <w:tr w:rsidR="00412051" w:rsidRPr="00DF49DE" w14:paraId="0FF3438F" w14:textId="77777777" w:rsidTr="5FE72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gridSpan w:val="2"/>
          </w:tcPr>
          <w:p w14:paraId="0C6814D1" w14:textId="5152F444" w:rsidR="00EA2CD3" w:rsidRPr="00E63EF7" w:rsidRDefault="00E63EF7" w:rsidP="00E63EF7">
            <w:pPr>
              <w:pStyle w:val="NoSpacing"/>
              <w:ind w:left="1123"/>
              <w:rPr>
                <w:rFonts w:ascii="Aptos" w:hAnsi="Aptos"/>
                <w:b w:val="0"/>
                <w:sz w:val="32"/>
                <w:szCs w:val="32"/>
              </w:rPr>
            </w:pPr>
            <w:r>
              <w:rPr>
                <w:rFonts w:ascii="Aptos" w:hAnsi="Aptos"/>
                <w:sz w:val="32"/>
                <w:szCs w:val="32"/>
              </w:rPr>
              <w:t xml:space="preserve">             </w:t>
            </w:r>
            <w:r w:rsidR="00C6783A" w:rsidRPr="00E63EF7">
              <w:rPr>
                <w:rFonts w:ascii="Aptos" w:hAnsi="Aptos"/>
                <w:sz w:val="32"/>
                <w:szCs w:val="32"/>
              </w:rPr>
              <w:t>Policy Version Control</w:t>
            </w:r>
          </w:p>
        </w:tc>
      </w:tr>
      <w:tr w:rsidR="00412051" w:rsidRPr="00DF49DE" w14:paraId="09EAB2CD"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0273902E" w14:textId="49E1CFE2" w:rsidR="00412051" w:rsidRPr="002145A2" w:rsidRDefault="00C142EC" w:rsidP="00435238">
            <w:pPr>
              <w:rPr>
                <w:rFonts w:ascii="Aptos" w:hAnsi="Aptos"/>
                <w:bCs/>
              </w:rPr>
            </w:pPr>
            <w:r w:rsidRPr="002145A2">
              <w:rPr>
                <w:rFonts w:ascii="Aptos" w:hAnsi="Aptos"/>
                <w:bCs/>
              </w:rPr>
              <w:t>Policy Title</w:t>
            </w:r>
          </w:p>
        </w:tc>
        <w:sdt>
          <w:sdtPr>
            <w:rPr>
              <w:rFonts w:ascii="Aptos" w:hAnsi="Aptos"/>
            </w:rPr>
            <w:alias w:val="Title"/>
            <w:tag w:val=""/>
            <w:id w:val="-755517105"/>
            <w:placeholder>
              <w:docPart w:val="64CA11B064BE418BB42F2383482EF80A"/>
            </w:placeholder>
            <w:dataBinding w:prefixMappings="xmlns:ns0='http://purl.org/dc/elements/1.1/' xmlns:ns1='http://schemas.openxmlformats.org/package/2006/metadata/core-properties' " w:xpath="/ns1:coreProperties[1]/ns0:title[1]" w:storeItemID="{6C3C8BC8-F283-45AE-878A-BAB7291924A1}"/>
            <w:text/>
          </w:sdtPr>
          <w:sdtContent>
            <w:tc>
              <w:tcPr>
                <w:tcW w:w="5375" w:type="dxa"/>
              </w:tcPr>
              <w:p w14:paraId="266EF646" w14:textId="50CC71BD" w:rsidR="00412051" w:rsidRPr="002145A2" w:rsidRDefault="00FC777D"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LMETB Secure Storage Procedure: Secure Storage of Assessment Materials, Assessment Records and Learner Assessment Evidence</w:t>
                </w:r>
              </w:p>
            </w:tc>
          </w:sdtContent>
        </w:sdt>
      </w:tr>
      <w:tr w:rsidR="00412051" w:rsidRPr="00DF49DE" w14:paraId="5ADA53B0"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0BDA2503" w14:textId="703409AF" w:rsidR="00412051" w:rsidRPr="002145A2" w:rsidRDefault="000B5DC5" w:rsidP="00435238">
            <w:pPr>
              <w:tabs>
                <w:tab w:val="left" w:pos="1843"/>
              </w:tabs>
              <w:rPr>
                <w:rFonts w:ascii="Aptos" w:hAnsi="Aptos"/>
                <w:bCs/>
              </w:rPr>
            </w:pPr>
            <w:r w:rsidRPr="002145A2">
              <w:rPr>
                <w:rFonts w:ascii="Aptos" w:hAnsi="Aptos"/>
                <w:bCs/>
              </w:rPr>
              <w:t>Policy Reference No</w:t>
            </w:r>
            <w:r w:rsidR="00435238" w:rsidRPr="002145A2">
              <w:rPr>
                <w:rFonts w:ascii="Aptos" w:hAnsi="Aptos"/>
                <w:bCs/>
              </w:rPr>
              <w:t>.</w:t>
            </w:r>
          </w:p>
        </w:tc>
        <w:tc>
          <w:tcPr>
            <w:tcW w:w="5375" w:type="dxa"/>
          </w:tcPr>
          <w:p w14:paraId="4ACAA2F4" w14:textId="2EE3DA5F" w:rsidR="00107A2E" w:rsidRPr="002145A2" w:rsidRDefault="003360D7"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19/15</w:t>
            </w:r>
          </w:p>
        </w:tc>
      </w:tr>
      <w:tr w:rsidR="00107A2E" w:rsidRPr="00DF49DE" w14:paraId="719D9B45"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5C6E13A0" w14:textId="6493D351" w:rsidR="00107A2E" w:rsidRPr="002145A2" w:rsidRDefault="004D27F9" w:rsidP="00435238">
            <w:pPr>
              <w:tabs>
                <w:tab w:val="left" w:pos="1843"/>
              </w:tabs>
              <w:rPr>
                <w:rFonts w:ascii="Aptos" w:hAnsi="Aptos"/>
                <w:bCs/>
              </w:rPr>
            </w:pPr>
            <w:r w:rsidRPr="002145A2">
              <w:rPr>
                <w:rFonts w:ascii="Aptos" w:hAnsi="Aptos"/>
                <w:bCs/>
              </w:rPr>
              <w:t>Original Creation Date</w:t>
            </w:r>
          </w:p>
        </w:tc>
        <w:tc>
          <w:tcPr>
            <w:tcW w:w="5375" w:type="dxa"/>
          </w:tcPr>
          <w:p w14:paraId="05F3B619" w14:textId="53CE6AE2" w:rsidR="00107A2E" w:rsidRPr="002145A2" w:rsidRDefault="003360D7"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01/06/2019</w:t>
            </w:r>
          </w:p>
        </w:tc>
      </w:tr>
      <w:tr w:rsidR="00412051" w:rsidRPr="00DF49DE" w14:paraId="74D54329"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04C97A1B" w14:textId="73D80E6A" w:rsidR="00255553" w:rsidRPr="002145A2" w:rsidRDefault="00255553" w:rsidP="00435238">
            <w:pPr>
              <w:tabs>
                <w:tab w:val="left" w:pos="1843"/>
              </w:tabs>
              <w:rPr>
                <w:rFonts w:ascii="Aptos" w:hAnsi="Aptos"/>
                <w:bCs/>
              </w:rPr>
            </w:pPr>
            <w:r w:rsidRPr="002145A2">
              <w:rPr>
                <w:rFonts w:ascii="Aptos" w:hAnsi="Aptos"/>
                <w:bCs/>
              </w:rPr>
              <w:t>Version Number</w:t>
            </w:r>
          </w:p>
        </w:tc>
        <w:tc>
          <w:tcPr>
            <w:tcW w:w="5375" w:type="dxa"/>
          </w:tcPr>
          <w:p w14:paraId="405E1841" w14:textId="116BA408" w:rsidR="00412051" w:rsidRPr="002145A2" w:rsidRDefault="00780BF4"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V</w:t>
            </w:r>
            <w:r w:rsidR="00AA34E5" w:rsidRPr="002145A2">
              <w:rPr>
                <w:rFonts w:ascii="Aptos" w:hAnsi="Aptos"/>
              </w:rPr>
              <w:t>4</w:t>
            </w:r>
          </w:p>
        </w:tc>
      </w:tr>
      <w:tr w:rsidR="00412051" w:rsidRPr="00DF49DE" w14:paraId="1428C75B"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347E7C06" w14:textId="37D8E8BB" w:rsidR="00412051" w:rsidRPr="002145A2" w:rsidRDefault="00255553" w:rsidP="00435238">
            <w:pPr>
              <w:tabs>
                <w:tab w:val="left" w:pos="1843"/>
              </w:tabs>
              <w:rPr>
                <w:rFonts w:ascii="Aptos" w:hAnsi="Aptos"/>
                <w:bCs/>
              </w:rPr>
            </w:pPr>
            <w:r w:rsidRPr="002145A2">
              <w:rPr>
                <w:rFonts w:ascii="Aptos" w:hAnsi="Aptos"/>
                <w:bCs/>
              </w:rPr>
              <w:t>Version Author</w:t>
            </w:r>
          </w:p>
        </w:tc>
        <w:tc>
          <w:tcPr>
            <w:tcW w:w="5375" w:type="dxa"/>
          </w:tcPr>
          <w:p w14:paraId="7368BD08" w14:textId="78123952" w:rsidR="00412051" w:rsidRPr="002145A2" w:rsidRDefault="00E55769"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LMETB Quality Assurance and Enhancement Service</w:t>
            </w:r>
            <w:r w:rsidR="002145A2" w:rsidRPr="002145A2">
              <w:rPr>
                <w:rFonts w:ascii="Aptos" w:hAnsi="Aptos"/>
              </w:rPr>
              <w:t xml:space="preserve"> (QAES)</w:t>
            </w:r>
          </w:p>
        </w:tc>
      </w:tr>
      <w:tr w:rsidR="00412051" w:rsidRPr="00DF49DE" w14:paraId="2CFD73EA"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7B74B3D0" w14:textId="388771D3" w:rsidR="00255553" w:rsidRPr="002145A2" w:rsidRDefault="00255553" w:rsidP="00435238">
            <w:pPr>
              <w:tabs>
                <w:tab w:val="left" w:pos="1843"/>
              </w:tabs>
              <w:rPr>
                <w:rFonts w:ascii="Aptos" w:hAnsi="Aptos"/>
                <w:bCs/>
              </w:rPr>
            </w:pPr>
            <w:r w:rsidRPr="002145A2">
              <w:rPr>
                <w:rFonts w:ascii="Aptos" w:hAnsi="Aptos"/>
                <w:bCs/>
              </w:rPr>
              <w:t>Version Update History</w:t>
            </w:r>
          </w:p>
        </w:tc>
        <w:tc>
          <w:tcPr>
            <w:tcW w:w="5375" w:type="dxa"/>
          </w:tcPr>
          <w:p w14:paraId="02598277" w14:textId="77777777" w:rsidR="00412051" w:rsidRPr="002145A2" w:rsidRDefault="00EE2277"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V2 – 27/09/2021</w:t>
            </w:r>
          </w:p>
          <w:p w14:paraId="08CBD5F1" w14:textId="77777777" w:rsidR="00AA34E5" w:rsidRDefault="00AA34E5"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 xml:space="preserve">V3 - </w:t>
            </w:r>
            <w:r w:rsidR="00DD2580" w:rsidRPr="002145A2">
              <w:rPr>
                <w:rFonts w:ascii="Aptos" w:hAnsi="Aptos"/>
              </w:rPr>
              <w:t>25/04/2024</w:t>
            </w:r>
          </w:p>
          <w:p w14:paraId="472336E3" w14:textId="678E5F91" w:rsidR="00AD2D22" w:rsidRPr="002145A2" w:rsidRDefault="00AD2D22"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5FE72781">
              <w:rPr>
                <w:rFonts w:ascii="Aptos" w:hAnsi="Aptos"/>
              </w:rPr>
              <w:t xml:space="preserve">V4 - </w:t>
            </w:r>
            <w:r w:rsidR="204C74EC" w:rsidRPr="5FE72781">
              <w:rPr>
                <w:rFonts w:ascii="Aptos" w:hAnsi="Aptos"/>
              </w:rPr>
              <w:t>18/12/2025</w:t>
            </w:r>
          </w:p>
        </w:tc>
      </w:tr>
      <w:tr w:rsidR="00AD73D8" w:rsidRPr="00DF49DE" w14:paraId="61F11B1A"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7300CB78" w14:textId="661C49F0" w:rsidR="00AD73D8" w:rsidRPr="002145A2" w:rsidRDefault="00AD73D8" w:rsidP="00435238">
            <w:pPr>
              <w:tabs>
                <w:tab w:val="left" w:pos="1843"/>
              </w:tabs>
              <w:rPr>
                <w:rFonts w:ascii="Aptos" w:hAnsi="Aptos"/>
                <w:bCs/>
              </w:rPr>
            </w:pPr>
            <w:r w:rsidRPr="002145A2">
              <w:rPr>
                <w:rFonts w:ascii="Aptos" w:hAnsi="Aptos"/>
                <w:bCs/>
              </w:rPr>
              <w:t>Summary of Updates</w:t>
            </w:r>
          </w:p>
        </w:tc>
        <w:tc>
          <w:tcPr>
            <w:tcW w:w="5375" w:type="dxa"/>
          </w:tcPr>
          <w:p w14:paraId="008AA539" w14:textId="463249D0" w:rsidR="00AD2D22" w:rsidRPr="002145A2" w:rsidRDefault="008D1BFD"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 xml:space="preserve">Updated to reflect </w:t>
            </w:r>
            <w:r w:rsidR="00AD2D22">
              <w:rPr>
                <w:rFonts w:ascii="Aptos" w:hAnsi="Aptos"/>
              </w:rPr>
              <w:t xml:space="preserve">move to presentation of learner evidence on MS </w:t>
            </w:r>
            <w:r w:rsidR="00896C89">
              <w:rPr>
                <w:rFonts w:ascii="Aptos" w:hAnsi="Aptos"/>
              </w:rPr>
              <w:t>Teams, Moodle or OneDrive.</w:t>
            </w:r>
          </w:p>
        </w:tc>
      </w:tr>
      <w:tr w:rsidR="00412051" w:rsidRPr="00DF49DE" w14:paraId="6B248269"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12549C7F" w14:textId="0ECFFB1E" w:rsidR="00412051" w:rsidRPr="002145A2" w:rsidRDefault="00C3185D" w:rsidP="00435238">
            <w:pPr>
              <w:tabs>
                <w:tab w:val="left" w:pos="1843"/>
              </w:tabs>
              <w:rPr>
                <w:rFonts w:ascii="Aptos" w:hAnsi="Aptos"/>
                <w:bCs/>
              </w:rPr>
            </w:pPr>
            <w:r w:rsidRPr="002145A2">
              <w:rPr>
                <w:rFonts w:ascii="Aptos" w:hAnsi="Aptos"/>
                <w:bCs/>
              </w:rPr>
              <w:t>Document Owner</w:t>
            </w:r>
          </w:p>
        </w:tc>
        <w:tc>
          <w:tcPr>
            <w:tcW w:w="5375" w:type="dxa"/>
          </w:tcPr>
          <w:p w14:paraId="5304685C" w14:textId="19C3AC45" w:rsidR="00412051" w:rsidRPr="002145A2" w:rsidRDefault="007348BE"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QAES</w:t>
            </w:r>
          </w:p>
        </w:tc>
      </w:tr>
      <w:tr w:rsidR="00412051" w:rsidRPr="00DF49DE" w14:paraId="69085A82"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72ABF30C" w14:textId="56D53523" w:rsidR="00412051" w:rsidRPr="002145A2" w:rsidRDefault="00C3185D" w:rsidP="00435238">
            <w:pPr>
              <w:rPr>
                <w:rFonts w:ascii="Aptos" w:hAnsi="Aptos"/>
                <w:bCs/>
              </w:rPr>
            </w:pPr>
            <w:r w:rsidRPr="002145A2">
              <w:rPr>
                <w:rFonts w:ascii="Aptos" w:hAnsi="Aptos"/>
                <w:bCs/>
              </w:rPr>
              <w:t>Approved By</w:t>
            </w:r>
          </w:p>
        </w:tc>
        <w:tc>
          <w:tcPr>
            <w:tcW w:w="5375" w:type="dxa"/>
          </w:tcPr>
          <w:p w14:paraId="49980BC5" w14:textId="52F4CAD3" w:rsidR="00412051" w:rsidRPr="002145A2" w:rsidRDefault="00EE2277"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LMETB QAGMC</w:t>
            </w:r>
          </w:p>
        </w:tc>
      </w:tr>
      <w:tr w:rsidR="00C3185D" w:rsidRPr="00DF49DE" w14:paraId="3C3E75F1"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3C5DEA04" w14:textId="0365B3E3" w:rsidR="00C3185D" w:rsidRPr="002145A2" w:rsidRDefault="00C3185D" w:rsidP="00435238">
            <w:pPr>
              <w:rPr>
                <w:rFonts w:ascii="Aptos" w:hAnsi="Aptos"/>
                <w:bCs/>
              </w:rPr>
            </w:pPr>
            <w:r w:rsidRPr="002145A2">
              <w:rPr>
                <w:rFonts w:ascii="Aptos" w:hAnsi="Aptos"/>
                <w:bCs/>
              </w:rPr>
              <w:t>Date Approved</w:t>
            </w:r>
          </w:p>
        </w:tc>
        <w:tc>
          <w:tcPr>
            <w:tcW w:w="5375" w:type="dxa"/>
          </w:tcPr>
          <w:p w14:paraId="79E75F43" w14:textId="34BFB9C1" w:rsidR="00C3185D" w:rsidRPr="002145A2" w:rsidRDefault="00A767FB"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 xml:space="preserve"> 06/02/2026</w:t>
            </w:r>
          </w:p>
        </w:tc>
      </w:tr>
      <w:tr w:rsidR="00C3185D" w:rsidRPr="00DF49DE" w14:paraId="7CDF9F07"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00A4E773" w14:textId="6AB5DAEE" w:rsidR="00C3185D" w:rsidRPr="002145A2" w:rsidRDefault="00C3185D" w:rsidP="00435238">
            <w:pPr>
              <w:rPr>
                <w:rFonts w:ascii="Aptos" w:hAnsi="Aptos"/>
                <w:bCs/>
              </w:rPr>
            </w:pPr>
            <w:r w:rsidRPr="002145A2">
              <w:rPr>
                <w:rFonts w:ascii="Aptos" w:hAnsi="Aptos"/>
                <w:bCs/>
              </w:rPr>
              <w:t>Noted By</w:t>
            </w:r>
          </w:p>
        </w:tc>
        <w:tc>
          <w:tcPr>
            <w:tcW w:w="5375" w:type="dxa"/>
          </w:tcPr>
          <w:p w14:paraId="514FC905" w14:textId="1FC41B64" w:rsidR="00C3185D" w:rsidRPr="002145A2" w:rsidRDefault="00A767FB"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 xml:space="preserve">LMETB Board of Management </w:t>
            </w:r>
          </w:p>
        </w:tc>
      </w:tr>
      <w:tr w:rsidR="00C3185D" w:rsidRPr="00DF49DE" w14:paraId="0F353C87"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17896F2B" w14:textId="7895208C" w:rsidR="00C3185D" w:rsidRPr="002145A2" w:rsidRDefault="00C3185D" w:rsidP="00435238">
            <w:pPr>
              <w:rPr>
                <w:rFonts w:ascii="Aptos" w:hAnsi="Aptos"/>
                <w:bCs/>
              </w:rPr>
            </w:pPr>
            <w:r w:rsidRPr="002145A2">
              <w:rPr>
                <w:rFonts w:ascii="Aptos" w:hAnsi="Aptos"/>
                <w:bCs/>
              </w:rPr>
              <w:t>Dated Noted</w:t>
            </w:r>
          </w:p>
        </w:tc>
        <w:tc>
          <w:tcPr>
            <w:tcW w:w="5375" w:type="dxa"/>
          </w:tcPr>
          <w:p w14:paraId="0E7A91BA" w14:textId="275B85A0" w:rsidR="00C3185D" w:rsidRPr="002145A2" w:rsidRDefault="00A4319A"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26/02/2026</w:t>
            </w:r>
          </w:p>
        </w:tc>
      </w:tr>
      <w:tr w:rsidR="00C3185D" w:rsidRPr="00DF49DE" w14:paraId="5612C783" w14:textId="77777777" w:rsidTr="5FE72781">
        <w:tc>
          <w:tcPr>
            <w:cnfStyle w:val="001000000000" w:firstRow="0" w:lastRow="0" w:firstColumn="1" w:lastColumn="0" w:oddVBand="0" w:evenVBand="0" w:oddHBand="0" w:evenHBand="0" w:firstRowFirstColumn="0" w:firstRowLastColumn="0" w:lastRowFirstColumn="0" w:lastRowLastColumn="0"/>
            <w:tcW w:w="3368" w:type="dxa"/>
          </w:tcPr>
          <w:p w14:paraId="7B22224D" w14:textId="2FA29AA8" w:rsidR="00C3185D" w:rsidRPr="002145A2" w:rsidRDefault="00C3185D" w:rsidP="00435238">
            <w:pPr>
              <w:rPr>
                <w:rFonts w:ascii="Aptos" w:hAnsi="Aptos"/>
                <w:bCs/>
              </w:rPr>
            </w:pPr>
            <w:r w:rsidRPr="002145A2">
              <w:rPr>
                <w:rFonts w:ascii="Aptos" w:hAnsi="Aptos"/>
                <w:bCs/>
              </w:rPr>
              <w:t>Review Due Date</w:t>
            </w:r>
          </w:p>
        </w:tc>
        <w:tc>
          <w:tcPr>
            <w:tcW w:w="5375" w:type="dxa"/>
          </w:tcPr>
          <w:p w14:paraId="678AE226" w14:textId="708E735D" w:rsidR="00C3185D" w:rsidRPr="002145A2" w:rsidRDefault="00A767FB" w:rsidP="00435238">
            <w:pPr>
              <w:tabs>
                <w:tab w:val="left" w:pos="1843"/>
              </w:tabs>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 xml:space="preserve"> Annually from date of QAGMC approval</w:t>
            </w:r>
          </w:p>
        </w:tc>
      </w:tr>
    </w:tbl>
    <w:p w14:paraId="5F23E46D" w14:textId="77777777" w:rsidR="00792A25" w:rsidRDefault="00792A25">
      <w:r w:rsidRPr="00DF49DE">
        <w:br w:type="page"/>
      </w:r>
    </w:p>
    <w:p w14:paraId="077E2DB3" w14:textId="77777777" w:rsidR="00432F34" w:rsidRPr="00DF49DE" w:rsidRDefault="00432F34"/>
    <w:tbl>
      <w:tblPr>
        <w:tblStyle w:val="LMETBTable"/>
        <w:tblW w:w="8743" w:type="dxa"/>
        <w:tblInd w:w="1123" w:type="dxa"/>
        <w:tblCellMar>
          <w:left w:w="0" w:type="dxa"/>
          <w:right w:w="0" w:type="dxa"/>
        </w:tblCellMar>
        <w:tblLook w:val="04A0" w:firstRow="1" w:lastRow="0" w:firstColumn="1" w:lastColumn="0" w:noHBand="0" w:noVBand="1"/>
      </w:tblPr>
      <w:tblGrid>
        <w:gridCol w:w="3368"/>
        <w:gridCol w:w="5375"/>
      </w:tblGrid>
      <w:tr w:rsidR="004F0425" w:rsidRPr="00DF49DE" w14:paraId="12EEF73E" w14:textId="77777777" w:rsidTr="00AC4DC9">
        <w:trPr>
          <w:cnfStyle w:val="100000000000" w:firstRow="1" w:lastRow="0" w:firstColumn="0" w:lastColumn="0" w:oddVBand="0" w:evenVBand="0" w:oddHBand="0" w:evenHBand="0" w:firstRowFirstColumn="0" w:firstRowLastColumn="0" w:lastRowFirstColumn="0" w:lastRowLastColumn="0"/>
        </w:trPr>
        <w:sdt>
          <w:sdtPr>
            <w:rPr>
              <w:rFonts w:ascii="Aptos" w:hAnsi="Aptos"/>
              <w:bCs/>
              <w:sz w:val="28"/>
              <w:szCs w:val="28"/>
            </w:rPr>
            <w:alias w:val="Title"/>
            <w:tag w:val=""/>
            <w:id w:val="-1288271406"/>
            <w:placeholder>
              <w:docPart w:val="7978A08BBC49486FAE0DFA260AD74D1D"/>
            </w:placeholder>
            <w:dataBinding w:prefixMappings="xmlns:ns0='http://purl.org/dc/elements/1.1/' xmlns:ns1='http://schemas.openxmlformats.org/package/2006/metadata/core-properties' " w:xpath="/ns1:coreProperties[1]/ns0:title[1]" w:storeItemID="{6C3C8BC8-F283-45AE-878A-BAB7291924A1}"/>
            <w:text/>
          </w:sdtPr>
          <w:sdtContent>
            <w:tc>
              <w:tcPr>
                <w:cnfStyle w:val="001000000000" w:firstRow="0" w:lastRow="0" w:firstColumn="1" w:lastColumn="0" w:oddVBand="0" w:evenVBand="0" w:oddHBand="0" w:evenHBand="0" w:firstRowFirstColumn="0" w:firstRowLastColumn="0" w:lastRowFirstColumn="0" w:lastRowLastColumn="0"/>
                <w:tcW w:w="8743" w:type="dxa"/>
                <w:gridSpan w:val="2"/>
              </w:tcPr>
              <w:p w14:paraId="001A7B0B" w14:textId="61E39C82" w:rsidR="004F0425" w:rsidRPr="00051D00" w:rsidRDefault="00FC777D">
                <w:pPr>
                  <w:pStyle w:val="NoSpacing"/>
                  <w:ind w:left="1123"/>
                  <w:rPr>
                    <w:rFonts w:ascii="Aptos" w:hAnsi="Aptos"/>
                    <w:b w:val="0"/>
                    <w:sz w:val="28"/>
                    <w:szCs w:val="28"/>
                  </w:rPr>
                </w:pPr>
                <w:r>
                  <w:rPr>
                    <w:rFonts w:ascii="Aptos" w:hAnsi="Aptos"/>
                    <w:bCs/>
                    <w:sz w:val="28"/>
                    <w:szCs w:val="28"/>
                  </w:rPr>
                  <w:t>LMETB Secure Storage Procedure: Secure Storage of Assessment Materials, Assessment Records and Learner Assessment Evidence</w:t>
                </w:r>
              </w:p>
            </w:tc>
          </w:sdtContent>
        </w:sdt>
      </w:tr>
      <w:tr w:rsidR="004F0425" w:rsidRPr="00DF49DE" w14:paraId="26C90E8D" w14:textId="77777777" w:rsidTr="00AC4DC9">
        <w:tc>
          <w:tcPr>
            <w:cnfStyle w:val="001000000000" w:firstRow="0" w:lastRow="0" w:firstColumn="1" w:lastColumn="0" w:oddVBand="0" w:evenVBand="0" w:oddHBand="0" w:evenHBand="0" w:firstRowFirstColumn="0" w:firstRowLastColumn="0" w:lastRowFirstColumn="0" w:lastRowLastColumn="0"/>
            <w:tcW w:w="3368" w:type="dxa"/>
          </w:tcPr>
          <w:p w14:paraId="748FB95F" w14:textId="6DF784CD" w:rsidR="004F0425" w:rsidRPr="002145A2" w:rsidRDefault="00F16EAF">
            <w:pPr>
              <w:rPr>
                <w:rFonts w:ascii="Aptos" w:hAnsi="Aptos"/>
                <w:b w:val="0"/>
                <w:bCs/>
              </w:rPr>
            </w:pPr>
            <w:r w:rsidRPr="002145A2">
              <w:rPr>
                <w:rFonts w:ascii="Aptos" w:hAnsi="Aptos"/>
                <w:bCs/>
              </w:rPr>
              <w:t>Purpose</w:t>
            </w:r>
          </w:p>
        </w:tc>
        <w:tc>
          <w:tcPr>
            <w:tcW w:w="5375" w:type="dxa"/>
          </w:tcPr>
          <w:p w14:paraId="48C77464" w14:textId="28C1565F" w:rsidR="004F0425" w:rsidRPr="002145A2" w:rsidRDefault="00812BB4" w:rsidP="004F0425">
            <w:pPr>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To outline how assessment materials (both pre- and post-assessment) and learner assessment evidence should be securely stored.</w:t>
            </w:r>
          </w:p>
        </w:tc>
      </w:tr>
      <w:tr w:rsidR="004F0425" w:rsidRPr="00DF49DE" w14:paraId="5211ED97" w14:textId="77777777" w:rsidTr="00AC4DC9">
        <w:tc>
          <w:tcPr>
            <w:cnfStyle w:val="001000000000" w:firstRow="0" w:lastRow="0" w:firstColumn="1" w:lastColumn="0" w:oddVBand="0" w:evenVBand="0" w:oddHBand="0" w:evenHBand="0" w:firstRowFirstColumn="0" w:firstRowLastColumn="0" w:lastRowFirstColumn="0" w:lastRowLastColumn="0"/>
            <w:tcW w:w="3368" w:type="dxa"/>
          </w:tcPr>
          <w:p w14:paraId="0A3FF21F" w14:textId="033343A7" w:rsidR="004F0425" w:rsidRPr="002145A2" w:rsidRDefault="00F16EAF" w:rsidP="004F0425">
            <w:pPr>
              <w:rPr>
                <w:rFonts w:ascii="Aptos" w:hAnsi="Aptos"/>
                <w:b w:val="0"/>
                <w:bCs/>
              </w:rPr>
            </w:pPr>
            <w:r w:rsidRPr="002145A2">
              <w:rPr>
                <w:rFonts w:ascii="Aptos" w:hAnsi="Aptos"/>
                <w:bCs/>
              </w:rPr>
              <w:t>Scope</w:t>
            </w:r>
          </w:p>
        </w:tc>
        <w:tc>
          <w:tcPr>
            <w:tcW w:w="5375" w:type="dxa"/>
          </w:tcPr>
          <w:p w14:paraId="523839E5" w14:textId="53081D34" w:rsidR="004F0425" w:rsidRPr="002145A2" w:rsidRDefault="004C4384" w:rsidP="004F0425">
            <w:pPr>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This procedure applies to all FET provision delivered by LMETB</w:t>
            </w:r>
            <w:r w:rsidR="00BF67A8" w:rsidRPr="002145A2">
              <w:rPr>
                <w:rFonts w:ascii="Aptos" w:hAnsi="Aptos"/>
              </w:rPr>
              <w:t xml:space="preserve"> or organisations funded by LMETB to provide FET, whether certified or non-certified</w:t>
            </w:r>
            <w:r w:rsidR="007659BE" w:rsidRPr="002145A2">
              <w:rPr>
                <w:rFonts w:ascii="Aptos" w:hAnsi="Aptos"/>
              </w:rPr>
              <w:t>. Procedures published by awarding bodies, other than QQI, supersede this document.</w:t>
            </w:r>
          </w:p>
        </w:tc>
      </w:tr>
      <w:tr w:rsidR="004F0425" w:rsidRPr="00DF49DE" w14:paraId="43199075" w14:textId="77777777" w:rsidTr="00AC4DC9">
        <w:tc>
          <w:tcPr>
            <w:cnfStyle w:val="001000000000" w:firstRow="0" w:lastRow="0" w:firstColumn="1" w:lastColumn="0" w:oddVBand="0" w:evenVBand="0" w:oddHBand="0" w:evenHBand="0" w:firstRowFirstColumn="0" w:firstRowLastColumn="0" w:lastRowFirstColumn="0" w:lastRowLastColumn="0"/>
            <w:tcW w:w="3368" w:type="dxa"/>
          </w:tcPr>
          <w:p w14:paraId="14D4AD2C" w14:textId="2BE9B8BD" w:rsidR="004F0425" w:rsidRPr="002145A2" w:rsidRDefault="00F16EAF" w:rsidP="004F0425">
            <w:pPr>
              <w:rPr>
                <w:rFonts w:ascii="Aptos" w:hAnsi="Aptos"/>
                <w:b w:val="0"/>
                <w:bCs/>
              </w:rPr>
            </w:pPr>
            <w:r w:rsidRPr="002145A2">
              <w:rPr>
                <w:rFonts w:ascii="Aptos" w:hAnsi="Aptos"/>
                <w:bCs/>
              </w:rPr>
              <w:t>Contents</w:t>
            </w:r>
          </w:p>
        </w:tc>
        <w:tc>
          <w:tcPr>
            <w:tcW w:w="5375" w:type="dxa"/>
          </w:tcPr>
          <w:p w14:paraId="3E04395E" w14:textId="77FCEFA7" w:rsidR="004F0425" w:rsidRPr="002145A2" w:rsidRDefault="004F0425" w:rsidP="004F0425">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4F0425" w:rsidRPr="00DF49DE" w14:paraId="7F6C44FB" w14:textId="77777777" w:rsidTr="00AC4DC9">
        <w:tc>
          <w:tcPr>
            <w:cnfStyle w:val="001000000000" w:firstRow="0" w:lastRow="0" w:firstColumn="1" w:lastColumn="0" w:oddVBand="0" w:evenVBand="0" w:oddHBand="0" w:evenHBand="0" w:firstRowFirstColumn="0" w:firstRowLastColumn="0" w:lastRowFirstColumn="0" w:lastRowLastColumn="0"/>
            <w:tcW w:w="3368" w:type="dxa"/>
          </w:tcPr>
          <w:p w14:paraId="46C7B304" w14:textId="7032B230" w:rsidR="004F0425" w:rsidRPr="002145A2" w:rsidRDefault="00F16EAF" w:rsidP="004F0425">
            <w:pPr>
              <w:rPr>
                <w:rFonts w:ascii="Aptos" w:hAnsi="Aptos"/>
                <w:b w:val="0"/>
                <w:bCs/>
              </w:rPr>
            </w:pPr>
            <w:r w:rsidRPr="002145A2">
              <w:rPr>
                <w:rFonts w:ascii="Aptos" w:hAnsi="Aptos"/>
                <w:bCs/>
              </w:rPr>
              <w:t>Related Policies</w:t>
            </w:r>
          </w:p>
        </w:tc>
        <w:tc>
          <w:tcPr>
            <w:tcW w:w="5375" w:type="dxa"/>
          </w:tcPr>
          <w:p w14:paraId="762B8A79" w14:textId="5714CE76" w:rsidR="004F0425" w:rsidRPr="002145A2" w:rsidRDefault="007113B6" w:rsidP="004F0425">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LMETB Assessment Deadlines Process</w:t>
            </w:r>
          </w:p>
        </w:tc>
      </w:tr>
      <w:tr w:rsidR="004F0425" w:rsidRPr="00DF49DE" w14:paraId="032CBE5D" w14:textId="77777777" w:rsidTr="00AC4DC9">
        <w:tc>
          <w:tcPr>
            <w:cnfStyle w:val="001000000000" w:firstRow="0" w:lastRow="0" w:firstColumn="1" w:lastColumn="0" w:oddVBand="0" w:evenVBand="0" w:oddHBand="0" w:evenHBand="0" w:firstRowFirstColumn="0" w:firstRowLastColumn="0" w:lastRowFirstColumn="0" w:lastRowLastColumn="0"/>
            <w:tcW w:w="3368" w:type="dxa"/>
          </w:tcPr>
          <w:p w14:paraId="779F494A" w14:textId="15F26AC7" w:rsidR="004F0425" w:rsidRPr="002145A2" w:rsidRDefault="00F16EAF" w:rsidP="004F0425">
            <w:pPr>
              <w:rPr>
                <w:rFonts w:ascii="Aptos" w:hAnsi="Aptos"/>
                <w:b w:val="0"/>
                <w:bCs/>
              </w:rPr>
            </w:pPr>
            <w:r w:rsidRPr="002145A2">
              <w:rPr>
                <w:rFonts w:ascii="Aptos" w:hAnsi="Aptos"/>
                <w:bCs/>
              </w:rPr>
              <w:t>Audience &amp; Communication</w:t>
            </w:r>
          </w:p>
        </w:tc>
        <w:tc>
          <w:tcPr>
            <w:tcW w:w="5375" w:type="dxa"/>
          </w:tcPr>
          <w:p w14:paraId="34CBA2AE" w14:textId="61E8785F" w:rsidR="004F0425" w:rsidRPr="002145A2" w:rsidRDefault="002E58CE" w:rsidP="004F0425">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 xml:space="preserve">Applicable to </w:t>
            </w:r>
            <w:r w:rsidR="006A2B5D">
              <w:rPr>
                <w:rFonts w:ascii="Aptos" w:hAnsi="Aptos"/>
              </w:rPr>
              <w:t xml:space="preserve">all staff and learners of FET in LMETB. This policy is available on the LMETB </w:t>
            </w:r>
            <w:r w:rsidR="00394506">
              <w:rPr>
                <w:rFonts w:ascii="Aptos" w:hAnsi="Aptos"/>
              </w:rPr>
              <w:t>website</w:t>
            </w:r>
          </w:p>
        </w:tc>
      </w:tr>
      <w:tr w:rsidR="004F0425" w:rsidRPr="00DF49DE" w14:paraId="0EB20657" w14:textId="77777777" w:rsidTr="00AC4DC9">
        <w:tc>
          <w:tcPr>
            <w:cnfStyle w:val="001000000000" w:firstRow="0" w:lastRow="0" w:firstColumn="1" w:lastColumn="0" w:oddVBand="0" w:evenVBand="0" w:oddHBand="0" w:evenHBand="0" w:firstRowFirstColumn="0" w:firstRowLastColumn="0" w:lastRowFirstColumn="0" w:lastRowLastColumn="0"/>
            <w:tcW w:w="3368" w:type="dxa"/>
          </w:tcPr>
          <w:p w14:paraId="668F9E65" w14:textId="289D29BD" w:rsidR="004F0425" w:rsidRPr="002145A2" w:rsidRDefault="00F16EAF" w:rsidP="00AC4DC9">
            <w:pPr>
              <w:rPr>
                <w:rFonts w:ascii="Aptos" w:hAnsi="Aptos"/>
                <w:b w:val="0"/>
                <w:bCs/>
              </w:rPr>
            </w:pPr>
            <w:r w:rsidRPr="002145A2">
              <w:rPr>
                <w:rFonts w:ascii="Aptos" w:hAnsi="Aptos"/>
                <w:bCs/>
              </w:rPr>
              <w:t>Policy/Procedure Owner</w:t>
            </w:r>
            <w:r w:rsidR="00AC4DC9" w:rsidRPr="002145A2">
              <w:rPr>
                <w:rFonts w:ascii="Aptos" w:hAnsi="Aptos"/>
                <w:bCs/>
              </w:rPr>
              <w:br/>
            </w:r>
            <w:r w:rsidRPr="002145A2">
              <w:rPr>
                <w:rFonts w:ascii="Aptos" w:hAnsi="Aptos"/>
                <w:bCs/>
              </w:rPr>
              <w:t>&amp; Implementation</w:t>
            </w:r>
          </w:p>
        </w:tc>
        <w:tc>
          <w:tcPr>
            <w:tcW w:w="5375" w:type="dxa"/>
          </w:tcPr>
          <w:p w14:paraId="2EBC73C5" w14:textId="04E2E51F" w:rsidR="004F0425" w:rsidRPr="002145A2" w:rsidRDefault="0097585F" w:rsidP="004F0425">
            <w:pPr>
              <w:cnfStyle w:val="000000000000" w:firstRow="0" w:lastRow="0" w:firstColumn="0" w:lastColumn="0" w:oddVBand="0" w:evenVBand="0" w:oddHBand="0" w:evenHBand="0" w:firstRowFirstColumn="0" w:firstRowLastColumn="0" w:lastRowFirstColumn="0" w:lastRowLastColumn="0"/>
              <w:rPr>
                <w:rFonts w:ascii="Aptos" w:hAnsi="Aptos"/>
              </w:rPr>
            </w:pPr>
            <w:r w:rsidRPr="002145A2">
              <w:rPr>
                <w:rFonts w:ascii="Aptos" w:hAnsi="Aptos"/>
              </w:rPr>
              <w:t>Q</w:t>
            </w:r>
            <w:r w:rsidR="00394506">
              <w:rPr>
                <w:rFonts w:ascii="Aptos" w:hAnsi="Aptos"/>
              </w:rPr>
              <w:t xml:space="preserve">uality Assurance and Enhancement Service </w:t>
            </w:r>
            <w:r w:rsidR="00082C55">
              <w:rPr>
                <w:rFonts w:ascii="Aptos" w:hAnsi="Aptos"/>
              </w:rPr>
              <w:t>(QA</w:t>
            </w:r>
            <w:r w:rsidRPr="002145A2">
              <w:rPr>
                <w:rFonts w:ascii="Aptos" w:hAnsi="Aptos"/>
              </w:rPr>
              <w:t>ES</w:t>
            </w:r>
            <w:r w:rsidR="00082C55">
              <w:rPr>
                <w:rFonts w:ascii="Aptos" w:hAnsi="Aptos"/>
              </w:rPr>
              <w:t>)</w:t>
            </w:r>
          </w:p>
        </w:tc>
      </w:tr>
      <w:tr w:rsidR="004F0425" w:rsidRPr="00DF49DE" w14:paraId="51CB24D9" w14:textId="77777777" w:rsidTr="00AC4DC9">
        <w:tc>
          <w:tcPr>
            <w:cnfStyle w:val="001000000000" w:firstRow="0" w:lastRow="0" w:firstColumn="1" w:lastColumn="0" w:oddVBand="0" w:evenVBand="0" w:oddHBand="0" w:evenHBand="0" w:firstRowFirstColumn="0" w:firstRowLastColumn="0" w:lastRowFirstColumn="0" w:lastRowLastColumn="0"/>
            <w:tcW w:w="3368" w:type="dxa"/>
          </w:tcPr>
          <w:p w14:paraId="5EA9ECCE" w14:textId="6A3498F9" w:rsidR="00F16EAF" w:rsidRPr="002145A2" w:rsidRDefault="00F16EAF" w:rsidP="00AC4DC9">
            <w:pPr>
              <w:rPr>
                <w:rFonts w:ascii="Aptos" w:hAnsi="Aptos"/>
                <w:b w:val="0"/>
                <w:bCs/>
              </w:rPr>
            </w:pPr>
            <w:r w:rsidRPr="002145A2">
              <w:rPr>
                <w:rFonts w:ascii="Aptos" w:hAnsi="Aptos"/>
                <w:bCs/>
              </w:rPr>
              <w:t>Monitoring, Evaluation</w:t>
            </w:r>
            <w:r w:rsidR="00AC4DC9" w:rsidRPr="002145A2">
              <w:rPr>
                <w:rFonts w:ascii="Aptos" w:hAnsi="Aptos"/>
                <w:bCs/>
              </w:rPr>
              <w:t xml:space="preserve"> </w:t>
            </w:r>
            <w:r w:rsidRPr="002145A2">
              <w:rPr>
                <w:rFonts w:ascii="Aptos" w:hAnsi="Aptos"/>
                <w:bCs/>
              </w:rPr>
              <w:t>&amp; Continuous Improvement</w:t>
            </w:r>
          </w:p>
        </w:tc>
        <w:tc>
          <w:tcPr>
            <w:tcW w:w="5375" w:type="dxa"/>
          </w:tcPr>
          <w:p w14:paraId="37EE7354" w14:textId="2D98A2F4" w:rsidR="004F0425" w:rsidRPr="002145A2" w:rsidRDefault="00051D00" w:rsidP="004F0425">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Biennial</w:t>
            </w:r>
          </w:p>
        </w:tc>
      </w:tr>
    </w:tbl>
    <w:p w14:paraId="7055EF43" w14:textId="26E52187" w:rsidR="00A725D8" w:rsidRDefault="00A725D8"/>
    <w:p w14:paraId="70122768" w14:textId="77777777" w:rsidR="00432F34" w:rsidRPr="00DF49DE" w:rsidRDefault="00432F34"/>
    <w:p w14:paraId="30102C8D" w14:textId="77777777" w:rsidR="00432F34" w:rsidRDefault="00432F34">
      <w:pPr>
        <w:tabs>
          <w:tab w:val="clear" w:pos="0"/>
          <w:tab w:val="clear" w:pos="1123"/>
          <w:tab w:val="clear" w:pos="2245"/>
          <w:tab w:val="clear" w:pos="3368"/>
          <w:tab w:val="clear" w:pos="4491"/>
          <w:tab w:val="clear" w:pos="5613"/>
          <w:tab w:val="clear" w:pos="6736"/>
          <w:tab w:val="clear" w:pos="7859"/>
          <w:tab w:val="clear" w:pos="8981"/>
          <w:tab w:val="clear" w:pos="9866"/>
        </w:tabs>
        <w:spacing w:after="240"/>
        <w:rPr>
          <w:rFonts w:eastAsiaTheme="majorEastAsia" w:cstheme="majorBidi"/>
          <w:b/>
          <w:color w:val="FE621D" w:themeColor="accent2"/>
          <w:sz w:val="40"/>
          <w:szCs w:val="40"/>
        </w:rPr>
      </w:pPr>
      <w:r>
        <w:br w:type="page"/>
      </w:r>
    </w:p>
    <w:p w14:paraId="5DF53DD4" w14:textId="3F4408BE" w:rsidR="00792A25" w:rsidRPr="00DF49DE" w:rsidRDefault="00B04C3C" w:rsidP="00E16703">
      <w:pPr>
        <w:pStyle w:val="Heading1"/>
        <w:ind w:left="1123"/>
      </w:pPr>
      <w:r>
        <w:t>Introduction</w:t>
      </w:r>
    </w:p>
    <w:p w14:paraId="4271C4C0" w14:textId="77777777" w:rsidR="00B773FE" w:rsidRPr="003F7B48" w:rsidRDefault="00B773FE" w:rsidP="00B773FE">
      <w:pPr>
        <w:ind w:left="1123"/>
        <w:rPr>
          <w:rFonts w:ascii="Aptos" w:hAnsi="Aptos"/>
          <w:b/>
          <w:bCs/>
        </w:rPr>
      </w:pPr>
      <w:r w:rsidRPr="003F7B48">
        <w:rPr>
          <w:rFonts w:ascii="Aptos" w:hAnsi="Aptos"/>
          <w:b/>
          <w:bCs/>
        </w:rPr>
        <w:t>June 2019.</w:t>
      </w:r>
    </w:p>
    <w:p w14:paraId="116746C1" w14:textId="693D3312" w:rsidR="00E269BF" w:rsidRPr="00265AE1" w:rsidRDefault="00E269BF" w:rsidP="00B04C3C">
      <w:pPr>
        <w:ind w:left="1123"/>
        <w:jc w:val="both"/>
        <w:rPr>
          <w:rFonts w:ascii="Aptos" w:hAnsi="Aptos"/>
        </w:rPr>
      </w:pPr>
      <w:r w:rsidRPr="00265AE1">
        <w:rPr>
          <w:rFonts w:ascii="Aptos" w:hAnsi="Aptos"/>
        </w:rPr>
        <w:t>LMETB</w:t>
      </w:r>
      <w:r w:rsidR="00462E4D" w:rsidRPr="00265AE1">
        <w:rPr>
          <w:rFonts w:ascii="Aptos" w:hAnsi="Aptos"/>
        </w:rPr>
        <w:t xml:space="preserve"> </w:t>
      </w:r>
      <w:r w:rsidRPr="00265AE1">
        <w:rPr>
          <w:rFonts w:ascii="Aptos" w:hAnsi="Aptos"/>
        </w:rPr>
        <w:t xml:space="preserve">adapted the following </w:t>
      </w:r>
      <w:r w:rsidR="00B04C3C" w:rsidRPr="00265AE1">
        <w:rPr>
          <w:rFonts w:ascii="Aptos" w:hAnsi="Aptos"/>
        </w:rPr>
        <w:t>a</w:t>
      </w:r>
      <w:r w:rsidRPr="00265AE1">
        <w:rPr>
          <w:rFonts w:ascii="Aptos" w:hAnsi="Aptos"/>
        </w:rPr>
        <w:t xml:space="preserve">ssessment procedure from the work carried out by the ETBI National Assessment Working Group. This assessment procedure </w:t>
      </w:r>
      <w:r w:rsidR="000733B3" w:rsidRPr="00265AE1">
        <w:rPr>
          <w:rFonts w:ascii="Aptos" w:hAnsi="Aptos"/>
        </w:rPr>
        <w:t>was</w:t>
      </w:r>
      <w:r w:rsidRPr="00265AE1">
        <w:rPr>
          <w:rFonts w:ascii="Aptos" w:hAnsi="Aptos"/>
        </w:rPr>
        <w:t xml:space="preserve"> approved and adopted for use </w:t>
      </w:r>
      <w:r w:rsidR="00BA71AA" w:rsidRPr="00265AE1">
        <w:rPr>
          <w:rFonts w:ascii="Aptos" w:hAnsi="Aptos"/>
        </w:rPr>
        <w:t xml:space="preserve">for </w:t>
      </w:r>
      <w:r w:rsidRPr="00265AE1">
        <w:rPr>
          <w:rFonts w:ascii="Aptos" w:hAnsi="Aptos"/>
        </w:rPr>
        <w:t xml:space="preserve">all LMETB Further Education and Training </w:t>
      </w:r>
      <w:r w:rsidR="00BA71AA" w:rsidRPr="00265AE1">
        <w:rPr>
          <w:rFonts w:ascii="Aptos" w:hAnsi="Aptos"/>
        </w:rPr>
        <w:t xml:space="preserve">(FET) </w:t>
      </w:r>
      <w:r w:rsidRPr="00265AE1">
        <w:rPr>
          <w:rFonts w:ascii="Aptos" w:hAnsi="Aptos"/>
        </w:rPr>
        <w:t>Services by the LMETB Quality Assurance Governance Management Committee (QAGMC).</w:t>
      </w:r>
    </w:p>
    <w:p w14:paraId="3290CFB4" w14:textId="77777777" w:rsidR="008820CB" w:rsidRPr="003F7B48" w:rsidRDefault="00B773FE" w:rsidP="00B60FD3">
      <w:pPr>
        <w:ind w:left="1123"/>
        <w:jc w:val="both"/>
        <w:rPr>
          <w:rFonts w:ascii="Aptos" w:hAnsi="Aptos"/>
          <w:b/>
          <w:bCs/>
        </w:rPr>
      </w:pPr>
      <w:r w:rsidRPr="003F7B48">
        <w:rPr>
          <w:rFonts w:ascii="Aptos" w:hAnsi="Aptos"/>
          <w:b/>
          <w:bCs/>
        </w:rPr>
        <w:t>Autu</w:t>
      </w:r>
      <w:r w:rsidR="008820CB" w:rsidRPr="003F7B48">
        <w:rPr>
          <w:rFonts w:ascii="Aptos" w:hAnsi="Aptos"/>
          <w:b/>
          <w:bCs/>
        </w:rPr>
        <w:t>mn 2025</w:t>
      </w:r>
    </w:p>
    <w:p w14:paraId="6F841727" w14:textId="728D5207" w:rsidR="003C05CD" w:rsidRPr="00F20633" w:rsidRDefault="003C05CD" w:rsidP="00B60FD3">
      <w:pPr>
        <w:ind w:left="1123"/>
        <w:jc w:val="both"/>
        <w:rPr>
          <w:rFonts w:ascii="Aptos" w:hAnsi="Aptos"/>
          <w:color w:val="000000" w:themeColor="text1"/>
        </w:rPr>
      </w:pPr>
      <w:r w:rsidRPr="00265AE1">
        <w:rPr>
          <w:rFonts w:ascii="Aptos" w:hAnsi="Aptos"/>
        </w:rPr>
        <w:t xml:space="preserve">This procedure outlines how assessment materials (both pre- and post-assessment) and learner assessment evidence should be securely stored. </w:t>
      </w:r>
      <w:r w:rsidR="000023EB" w:rsidRPr="00265AE1">
        <w:rPr>
          <w:rFonts w:ascii="Aptos" w:hAnsi="Aptos"/>
        </w:rPr>
        <w:t>The procedure applies to both hard and soft copy formats of assessment materials and learner assessment evidence</w:t>
      </w:r>
      <w:r w:rsidR="00387AC7" w:rsidRPr="003B396B">
        <w:rPr>
          <w:rFonts w:ascii="Aptos" w:hAnsi="Aptos"/>
          <w:color w:val="7030A0"/>
        </w:rPr>
        <w:t xml:space="preserve">. </w:t>
      </w:r>
      <w:r w:rsidR="00387AC7" w:rsidRPr="00F20633">
        <w:rPr>
          <w:rFonts w:ascii="Aptos" w:hAnsi="Aptos"/>
          <w:color w:val="000000" w:themeColor="text1"/>
        </w:rPr>
        <w:t>The approved platforms for the storage</w:t>
      </w:r>
      <w:r w:rsidR="004E5621" w:rsidRPr="00F20633">
        <w:rPr>
          <w:rFonts w:ascii="Aptos" w:hAnsi="Aptos"/>
          <w:color w:val="000000" w:themeColor="text1"/>
        </w:rPr>
        <w:t xml:space="preserve"> and presentation of soft copy assessment materials and/or learner assessment evidence in LMETB are M</w:t>
      </w:r>
      <w:r w:rsidR="00C30FDD" w:rsidRPr="00F20633">
        <w:rPr>
          <w:rFonts w:ascii="Aptos" w:hAnsi="Aptos"/>
          <w:color w:val="000000" w:themeColor="text1"/>
        </w:rPr>
        <w:t>icrosoft (M</w:t>
      </w:r>
      <w:r w:rsidR="004E5621" w:rsidRPr="00F20633">
        <w:rPr>
          <w:rFonts w:ascii="Aptos" w:hAnsi="Aptos"/>
          <w:color w:val="000000" w:themeColor="text1"/>
        </w:rPr>
        <w:t>S</w:t>
      </w:r>
      <w:r w:rsidR="00C30FDD" w:rsidRPr="00F20633">
        <w:rPr>
          <w:rFonts w:ascii="Aptos" w:hAnsi="Aptos"/>
          <w:color w:val="000000" w:themeColor="text1"/>
        </w:rPr>
        <w:t>)</w:t>
      </w:r>
      <w:r w:rsidR="004E5621" w:rsidRPr="00F20633">
        <w:rPr>
          <w:rFonts w:ascii="Aptos" w:hAnsi="Aptos"/>
          <w:color w:val="000000" w:themeColor="text1"/>
        </w:rPr>
        <w:t xml:space="preserve"> One Drive, MS Teams and Moodle.</w:t>
      </w:r>
    </w:p>
    <w:p w14:paraId="423B3982" w14:textId="77777777" w:rsidR="00C30FDD" w:rsidRDefault="00C30FDD">
      <w:pPr>
        <w:tabs>
          <w:tab w:val="clear" w:pos="0"/>
          <w:tab w:val="clear" w:pos="1123"/>
          <w:tab w:val="clear" w:pos="2245"/>
          <w:tab w:val="clear" w:pos="3368"/>
          <w:tab w:val="clear" w:pos="4491"/>
          <w:tab w:val="clear" w:pos="5613"/>
          <w:tab w:val="clear" w:pos="6736"/>
          <w:tab w:val="clear" w:pos="7859"/>
          <w:tab w:val="clear" w:pos="8981"/>
          <w:tab w:val="clear" w:pos="9866"/>
        </w:tabs>
        <w:spacing w:after="240"/>
        <w:rPr>
          <w:rFonts w:eastAsiaTheme="majorEastAsia" w:cstheme="majorBidi"/>
          <w:b/>
          <w:color w:val="FE621D" w:themeColor="accent2"/>
          <w:sz w:val="40"/>
          <w:szCs w:val="40"/>
        </w:rPr>
      </w:pPr>
      <w:r>
        <w:br w:type="page"/>
      </w:r>
    </w:p>
    <w:p w14:paraId="4060343E" w14:textId="6C5CE146" w:rsidR="00B35A17" w:rsidRPr="00C30FDD" w:rsidRDefault="00B35A17" w:rsidP="00B35A17">
      <w:pPr>
        <w:pStyle w:val="Heading1"/>
        <w:ind w:left="1123"/>
        <w:rPr>
          <w:rFonts w:ascii="Aptos" w:hAnsi="Aptos"/>
        </w:rPr>
      </w:pPr>
      <w:r w:rsidRPr="00C30FDD">
        <w:rPr>
          <w:rFonts w:ascii="Aptos" w:hAnsi="Aptos"/>
        </w:rPr>
        <w:t>Glossary of Terms</w:t>
      </w:r>
    </w:p>
    <w:tbl>
      <w:tblPr>
        <w:tblStyle w:val="TableGrid"/>
        <w:tblW w:w="8743" w:type="dxa"/>
        <w:tblInd w:w="1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2245"/>
        <w:gridCol w:w="6498"/>
      </w:tblGrid>
      <w:tr w:rsidR="00FF347A" w:rsidRPr="00C30FDD" w14:paraId="322CB982" w14:textId="77777777">
        <w:tc>
          <w:tcPr>
            <w:tcW w:w="2245" w:type="dxa"/>
          </w:tcPr>
          <w:p w14:paraId="012725D9" w14:textId="77777777" w:rsidR="00FF347A" w:rsidRPr="00C30FDD" w:rsidRDefault="00FF347A">
            <w:pPr>
              <w:rPr>
                <w:rStyle w:val="Strong"/>
                <w:rFonts w:ascii="Aptos" w:hAnsi="Aptos"/>
              </w:rPr>
            </w:pPr>
            <w:r w:rsidRPr="00C30FDD">
              <w:rPr>
                <w:rStyle w:val="Strong"/>
                <w:rFonts w:ascii="Aptos" w:hAnsi="Aptos"/>
              </w:rPr>
              <w:t>Appeals Examiner</w:t>
            </w:r>
          </w:p>
        </w:tc>
        <w:tc>
          <w:tcPr>
            <w:tcW w:w="0" w:type="auto"/>
          </w:tcPr>
          <w:p w14:paraId="55E3984C" w14:textId="77777777" w:rsidR="00FF347A" w:rsidRPr="00C30FDD" w:rsidRDefault="00FF347A">
            <w:pPr>
              <w:rPr>
                <w:rFonts w:ascii="Aptos" w:hAnsi="Aptos"/>
              </w:rPr>
            </w:pPr>
            <w:r w:rsidRPr="00C30FDD">
              <w:rPr>
                <w:rFonts w:ascii="Aptos" w:hAnsi="Aptos"/>
              </w:rPr>
              <w:t xml:space="preserve">The Appeals Examiner refers to the individual who examines the learner assessment appeal evidence and </w:t>
            </w:r>
            <w:proofErr w:type="gramStart"/>
            <w:r w:rsidRPr="00C30FDD">
              <w:rPr>
                <w:rFonts w:ascii="Aptos" w:hAnsi="Aptos"/>
              </w:rPr>
              <w:t>makes a decision</w:t>
            </w:r>
            <w:proofErr w:type="gramEnd"/>
            <w:r w:rsidRPr="00C30FDD">
              <w:rPr>
                <w:rFonts w:ascii="Aptos" w:hAnsi="Aptos"/>
              </w:rPr>
              <w:t xml:space="preserve"> on the appeal.</w:t>
            </w:r>
          </w:p>
          <w:p w14:paraId="17568ABB" w14:textId="37F0BBD2" w:rsidR="00FF347A" w:rsidRPr="00C30FDD" w:rsidRDefault="00FF347A">
            <w:pPr>
              <w:rPr>
                <w:rFonts w:ascii="Aptos" w:hAnsi="Aptos"/>
              </w:rPr>
            </w:pPr>
            <w:r w:rsidRPr="00C30FDD">
              <w:rPr>
                <w:rFonts w:ascii="Aptos" w:hAnsi="Aptos"/>
              </w:rPr>
              <w:t xml:space="preserve">An Appeals Examiner is appointed by </w:t>
            </w:r>
            <w:r w:rsidR="000360A2" w:rsidRPr="00C30FDD">
              <w:rPr>
                <w:rFonts w:ascii="Aptos" w:hAnsi="Aptos"/>
              </w:rPr>
              <w:t>LM</w:t>
            </w:r>
            <w:r w:rsidRPr="00C30FDD">
              <w:rPr>
                <w:rFonts w:ascii="Aptos" w:hAnsi="Aptos"/>
              </w:rPr>
              <w:t>ETB and is a person who MUST be:</w:t>
            </w:r>
          </w:p>
          <w:p w14:paraId="6E14F52F" w14:textId="6E0952FB" w:rsidR="00FF347A" w:rsidRPr="00C30FDD" w:rsidRDefault="00FF347A" w:rsidP="00FF347A">
            <w:pPr>
              <w:pStyle w:val="ListParagraph"/>
              <w:numPr>
                <w:ilvl w:val="0"/>
                <w:numId w:val="5"/>
              </w:numPr>
              <w:ind w:left="360"/>
              <w:rPr>
                <w:rFonts w:ascii="Aptos" w:hAnsi="Aptos"/>
              </w:rPr>
            </w:pPr>
            <w:r w:rsidRPr="00C30FDD">
              <w:rPr>
                <w:rFonts w:ascii="Aptos" w:hAnsi="Aptos"/>
              </w:rPr>
              <w:t>A subject-matter expert</w:t>
            </w:r>
            <w:r w:rsidR="00C405DB" w:rsidRPr="00C30FDD">
              <w:rPr>
                <w:rFonts w:ascii="Aptos" w:hAnsi="Aptos"/>
              </w:rPr>
              <w:t xml:space="preserve"> (SME)</w:t>
            </w:r>
          </w:p>
          <w:p w14:paraId="350EF054" w14:textId="77777777" w:rsidR="00FF347A" w:rsidRPr="00C30FDD" w:rsidRDefault="00FF347A" w:rsidP="00FF347A">
            <w:pPr>
              <w:pStyle w:val="ListParagraph"/>
              <w:numPr>
                <w:ilvl w:val="0"/>
                <w:numId w:val="5"/>
              </w:numPr>
              <w:ind w:left="360"/>
              <w:rPr>
                <w:rFonts w:ascii="Aptos" w:hAnsi="Aptos"/>
              </w:rPr>
            </w:pPr>
            <w:r w:rsidRPr="00C30FDD">
              <w:rPr>
                <w:rFonts w:ascii="Aptos" w:hAnsi="Aptos"/>
              </w:rPr>
              <w:t>External to the original assessment process</w:t>
            </w:r>
          </w:p>
          <w:p w14:paraId="1926A1DB" w14:textId="77777777" w:rsidR="00FF347A" w:rsidRPr="00C30FDD" w:rsidRDefault="00FF347A" w:rsidP="00FF347A">
            <w:pPr>
              <w:pStyle w:val="ListParagraph"/>
              <w:numPr>
                <w:ilvl w:val="0"/>
                <w:numId w:val="5"/>
              </w:numPr>
              <w:ind w:left="360"/>
              <w:rPr>
                <w:rFonts w:ascii="Aptos" w:hAnsi="Aptos"/>
              </w:rPr>
            </w:pPr>
            <w:r w:rsidRPr="00C30FDD">
              <w:rPr>
                <w:rFonts w:ascii="Aptos" w:hAnsi="Aptos"/>
              </w:rPr>
              <w:t>Has no conflict of interest with the learner or Learning Practitioner(s)</w:t>
            </w:r>
          </w:p>
          <w:p w14:paraId="7A1C1224" w14:textId="77777777" w:rsidR="00FF347A" w:rsidRPr="00C30FDD" w:rsidRDefault="00FF347A" w:rsidP="00FF347A">
            <w:pPr>
              <w:pStyle w:val="ListParagraph"/>
              <w:numPr>
                <w:ilvl w:val="0"/>
                <w:numId w:val="5"/>
              </w:numPr>
              <w:ind w:left="360"/>
              <w:rPr>
                <w:rFonts w:ascii="Aptos" w:hAnsi="Aptos"/>
              </w:rPr>
            </w:pPr>
            <w:r w:rsidRPr="00C30FDD">
              <w:rPr>
                <w:rFonts w:ascii="Aptos" w:hAnsi="Aptos"/>
              </w:rPr>
              <w:t>External to the provider or to the original assessment process</w:t>
            </w:r>
          </w:p>
          <w:p w14:paraId="21F0E923" w14:textId="50FBDAA2" w:rsidR="00FF347A" w:rsidRPr="00C30FDD" w:rsidRDefault="00FF347A">
            <w:pPr>
              <w:rPr>
                <w:rFonts w:ascii="Aptos" w:hAnsi="Aptos"/>
              </w:rPr>
            </w:pPr>
            <w:r w:rsidRPr="00C30FDD">
              <w:rPr>
                <w:rFonts w:ascii="Aptos" w:hAnsi="Aptos"/>
              </w:rPr>
              <w:t>Ideally, the Appeals Examiner should be an External Authenticator (</w:t>
            </w:r>
            <w:r w:rsidR="00C405DB" w:rsidRPr="00C30FDD">
              <w:rPr>
                <w:rFonts w:ascii="Aptos" w:hAnsi="Aptos"/>
              </w:rPr>
              <w:t>EA</w:t>
            </w:r>
            <w:r w:rsidRPr="00C30FDD">
              <w:rPr>
                <w:rFonts w:ascii="Aptos" w:hAnsi="Aptos"/>
              </w:rPr>
              <w:t>)</w:t>
            </w:r>
            <w:r w:rsidR="00C405DB" w:rsidRPr="00C30FDD">
              <w:rPr>
                <w:rFonts w:ascii="Aptos" w:hAnsi="Aptos"/>
              </w:rPr>
              <w:t>.</w:t>
            </w:r>
          </w:p>
        </w:tc>
      </w:tr>
      <w:tr w:rsidR="00FF347A" w:rsidRPr="00C30FDD" w14:paraId="7714F47F" w14:textId="77777777">
        <w:tc>
          <w:tcPr>
            <w:tcW w:w="2245" w:type="dxa"/>
          </w:tcPr>
          <w:p w14:paraId="78D5893D" w14:textId="77777777" w:rsidR="00FF347A" w:rsidRPr="00C30FDD" w:rsidRDefault="00FF347A">
            <w:pPr>
              <w:rPr>
                <w:rStyle w:val="Strong"/>
                <w:rFonts w:ascii="Aptos" w:hAnsi="Aptos"/>
              </w:rPr>
            </w:pPr>
            <w:r w:rsidRPr="00C30FDD">
              <w:rPr>
                <w:rStyle w:val="Strong"/>
                <w:rFonts w:ascii="Aptos" w:hAnsi="Aptos"/>
              </w:rPr>
              <w:t>Assessment Appeals Facilitator</w:t>
            </w:r>
          </w:p>
        </w:tc>
        <w:tc>
          <w:tcPr>
            <w:tcW w:w="0" w:type="auto"/>
          </w:tcPr>
          <w:p w14:paraId="32FEE145" w14:textId="7E82044A" w:rsidR="00FF347A" w:rsidRPr="00C30FDD" w:rsidRDefault="00C30FDD">
            <w:pPr>
              <w:keepLines/>
              <w:rPr>
                <w:rFonts w:ascii="Aptos" w:hAnsi="Aptos"/>
              </w:rPr>
            </w:pPr>
            <w:r w:rsidRPr="00C30FDD">
              <w:rPr>
                <w:rFonts w:ascii="Aptos" w:hAnsi="Aptos"/>
              </w:rPr>
              <w:t>The Assessment Appeals Facilitator or designated person</w:t>
            </w:r>
            <w:r w:rsidR="00FF347A" w:rsidRPr="00C30FDD">
              <w:rPr>
                <w:rFonts w:ascii="Aptos" w:hAnsi="Aptos"/>
              </w:rPr>
              <w:t xml:space="preserve"> refers to the individual who facilitates the learner assessment appeal. The Assessment Appeals Facilitator must have a working knowledge of assessment and quality assurance procedures; ensure that no conflict of interest exists; and have had no prior involvement in the assessment processes relating to the </w:t>
            </w:r>
            <w:proofErr w:type="gramStart"/>
            <w:r w:rsidR="00FF347A" w:rsidRPr="00C30FDD">
              <w:rPr>
                <w:rFonts w:ascii="Aptos" w:hAnsi="Aptos"/>
              </w:rPr>
              <w:t>particular piece</w:t>
            </w:r>
            <w:proofErr w:type="gramEnd"/>
            <w:r w:rsidR="00FF347A" w:rsidRPr="00C30FDD">
              <w:rPr>
                <w:rFonts w:ascii="Aptos" w:hAnsi="Aptos"/>
              </w:rPr>
              <w:t xml:space="preserve"> of assessment.</w:t>
            </w:r>
          </w:p>
        </w:tc>
      </w:tr>
      <w:tr w:rsidR="00FF347A" w:rsidRPr="00C30FDD" w14:paraId="1BEC72CB" w14:textId="77777777">
        <w:tc>
          <w:tcPr>
            <w:tcW w:w="2245" w:type="dxa"/>
          </w:tcPr>
          <w:p w14:paraId="79F4A392" w14:textId="77777777" w:rsidR="00FF347A" w:rsidRPr="00C30FDD" w:rsidRDefault="00FF347A">
            <w:pPr>
              <w:rPr>
                <w:rStyle w:val="Strong"/>
                <w:rFonts w:ascii="Aptos" w:hAnsi="Aptos"/>
              </w:rPr>
            </w:pPr>
            <w:r w:rsidRPr="00C30FDD">
              <w:rPr>
                <w:rStyle w:val="Strong"/>
                <w:rFonts w:ascii="Aptos" w:hAnsi="Aptos"/>
              </w:rPr>
              <w:t>Centre</w:t>
            </w:r>
          </w:p>
        </w:tc>
        <w:tc>
          <w:tcPr>
            <w:tcW w:w="0" w:type="auto"/>
          </w:tcPr>
          <w:p w14:paraId="3934068F" w14:textId="616C24F7" w:rsidR="00FF347A" w:rsidRPr="00C30FDD" w:rsidRDefault="00056AD5">
            <w:pPr>
              <w:rPr>
                <w:rFonts w:ascii="Aptos" w:hAnsi="Aptos"/>
              </w:rPr>
            </w:pPr>
            <w:r w:rsidRPr="00C30FDD">
              <w:rPr>
                <w:rFonts w:ascii="Aptos" w:hAnsi="Aptos"/>
              </w:rPr>
              <w:t>T</w:t>
            </w:r>
            <w:r w:rsidR="00457018" w:rsidRPr="00C30FDD">
              <w:rPr>
                <w:rFonts w:ascii="Aptos" w:hAnsi="Aptos"/>
              </w:rPr>
              <w:t xml:space="preserve">he </w:t>
            </w:r>
            <w:r w:rsidRPr="00C30FDD">
              <w:rPr>
                <w:rFonts w:ascii="Aptos" w:hAnsi="Aptos"/>
              </w:rPr>
              <w:t>c</w:t>
            </w:r>
            <w:r w:rsidR="00457018" w:rsidRPr="00C30FDD">
              <w:rPr>
                <w:rFonts w:ascii="Aptos" w:hAnsi="Aptos"/>
              </w:rPr>
              <w:t xml:space="preserve">entre refers to any LMETB </w:t>
            </w:r>
            <w:r w:rsidRPr="00C30FDD">
              <w:rPr>
                <w:rFonts w:ascii="Aptos" w:hAnsi="Aptos"/>
              </w:rPr>
              <w:t xml:space="preserve">FET </w:t>
            </w:r>
            <w:r w:rsidR="004A7A17">
              <w:rPr>
                <w:rFonts w:ascii="Aptos" w:hAnsi="Aptos"/>
              </w:rPr>
              <w:t xml:space="preserve">PLC </w:t>
            </w:r>
            <w:r w:rsidR="00457018" w:rsidRPr="00C30FDD">
              <w:rPr>
                <w:rFonts w:ascii="Aptos" w:hAnsi="Aptos"/>
              </w:rPr>
              <w:t xml:space="preserve">college, FET </w:t>
            </w:r>
            <w:r w:rsidR="004A7A17">
              <w:rPr>
                <w:rFonts w:ascii="Aptos" w:hAnsi="Aptos"/>
              </w:rPr>
              <w:t>C</w:t>
            </w:r>
            <w:r w:rsidR="00457018" w:rsidRPr="00C30FDD">
              <w:rPr>
                <w:rFonts w:ascii="Aptos" w:hAnsi="Aptos"/>
              </w:rPr>
              <w:t>entre or LMETB Training Centre.</w:t>
            </w:r>
          </w:p>
        </w:tc>
      </w:tr>
      <w:tr w:rsidR="00FF347A" w:rsidRPr="00C30FDD" w14:paraId="2762D070" w14:textId="77777777">
        <w:tc>
          <w:tcPr>
            <w:tcW w:w="2245" w:type="dxa"/>
          </w:tcPr>
          <w:p w14:paraId="58FC9D3A" w14:textId="70EF89CA" w:rsidR="00FF347A" w:rsidRPr="00C30FDD" w:rsidRDefault="00FF347A">
            <w:pPr>
              <w:rPr>
                <w:rStyle w:val="Strong"/>
                <w:rFonts w:ascii="Aptos" w:hAnsi="Aptos"/>
              </w:rPr>
            </w:pPr>
            <w:r w:rsidRPr="00C30FDD">
              <w:rPr>
                <w:rStyle w:val="Strong"/>
                <w:rFonts w:ascii="Aptos" w:hAnsi="Aptos"/>
              </w:rPr>
              <w:t>Centre Manage</w:t>
            </w:r>
            <w:r w:rsidR="0030336C" w:rsidRPr="00C30FDD">
              <w:rPr>
                <w:rStyle w:val="Strong"/>
                <w:rFonts w:ascii="Aptos" w:hAnsi="Aptos"/>
              </w:rPr>
              <w:t>ment</w:t>
            </w:r>
          </w:p>
        </w:tc>
        <w:tc>
          <w:tcPr>
            <w:tcW w:w="0" w:type="auto"/>
          </w:tcPr>
          <w:p w14:paraId="6E289ED9" w14:textId="13AF9E08" w:rsidR="00FF347A" w:rsidRPr="00C30FDD" w:rsidRDefault="00837920">
            <w:pPr>
              <w:rPr>
                <w:rFonts w:ascii="Aptos" w:hAnsi="Aptos"/>
              </w:rPr>
            </w:pPr>
            <w:r w:rsidRPr="00C30FDD">
              <w:rPr>
                <w:rFonts w:ascii="Aptos" w:hAnsi="Aptos"/>
              </w:rPr>
              <w:t xml:space="preserve">The centre management refers to the FET Centre Manager/Coordinator, Centre Director, Principal or Deputy Principal in any LMETB </w:t>
            </w:r>
            <w:r w:rsidR="004A7A17">
              <w:rPr>
                <w:rFonts w:ascii="Aptos" w:hAnsi="Aptos"/>
              </w:rPr>
              <w:t xml:space="preserve">PLC </w:t>
            </w:r>
            <w:r w:rsidRPr="00C30FDD">
              <w:rPr>
                <w:rFonts w:ascii="Aptos" w:hAnsi="Aptos"/>
              </w:rPr>
              <w:t xml:space="preserve">College, FET </w:t>
            </w:r>
            <w:r w:rsidR="004A7A17">
              <w:rPr>
                <w:rFonts w:ascii="Aptos" w:hAnsi="Aptos"/>
              </w:rPr>
              <w:t>C</w:t>
            </w:r>
            <w:r w:rsidRPr="00C30FDD">
              <w:rPr>
                <w:rFonts w:ascii="Aptos" w:hAnsi="Aptos"/>
              </w:rPr>
              <w:t>entre or LMETB Training Centre. In the event of the absence of a centre manager, an appropriate designated person should be assig</w:t>
            </w:r>
          </w:p>
        </w:tc>
      </w:tr>
      <w:tr w:rsidR="00FF347A" w:rsidRPr="00C30FDD" w14:paraId="7452A2CA" w14:textId="77777777">
        <w:tc>
          <w:tcPr>
            <w:tcW w:w="2245" w:type="dxa"/>
          </w:tcPr>
          <w:p w14:paraId="14E317DB" w14:textId="77777777" w:rsidR="00FF347A" w:rsidRPr="00C30FDD" w:rsidRDefault="00FF347A">
            <w:pPr>
              <w:rPr>
                <w:rStyle w:val="Strong"/>
                <w:rFonts w:ascii="Aptos" w:hAnsi="Aptos"/>
              </w:rPr>
            </w:pPr>
            <w:r w:rsidRPr="00C30FDD">
              <w:rPr>
                <w:rStyle w:val="Strong"/>
                <w:rFonts w:ascii="Aptos" w:hAnsi="Aptos"/>
              </w:rPr>
              <w:t>ETB</w:t>
            </w:r>
          </w:p>
        </w:tc>
        <w:tc>
          <w:tcPr>
            <w:tcW w:w="0" w:type="auto"/>
          </w:tcPr>
          <w:p w14:paraId="6716E4C1" w14:textId="77777777" w:rsidR="00FF347A" w:rsidRPr="00C30FDD" w:rsidRDefault="00FF347A">
            <w:pPr>
              <w:rPr>
                <w:rFonts w:ascii="Aptos" w:hAnsi="Aptos"/>
              </w:rPr>
            </w:pPr>
            <w:r w:rsidRPr="00C30FDD">
              <w:rPr>
                <w:rFonts w:ascii="Aptos" w:hAnsi="Aptos"/>
              </w:rPr>
              <w:t>Education and Training Board</w:t>
            </w:r>
          </w:p>
        </w:tc>
      </w:tr>
      <w:tr w:rsidR="00FF347A" w:rsidRPr="00C30FDD" w14:paraId="303C0CC9" w14:textId="77777777">
        <w:tc>
          <w:tcPr>
            <w:tcW w:w="2245" w:type="dxa"/>
          </w:tcPr>
          <w:p w14:paraId="7A587070" w14:textId="77777777" w:rsidR="00FF347A" w:rsidRPr="00C30FDD" w:rsidRDefault="00FF347A">
            <w:pPr>
              <w:rPr>
                <w:rStyle w:val="Strong"/>
                <w:rFonts w:ascii="Aptos" w:hAnsi="Aptos"/>
              </w:rPr>
            </w:pPr>
            <w:r w:rsidRPr="00C30FDD">
              <w:rPr>
                <w:rStyle w:val="Strong"/>
                <w:rFonts w:ascii="Aptos" w:hAnsi="Aptos"/>
              </w:rPr>
              <w:t>Independent Appeals Committee</w:t>
            </w:r>
          </w:p>
        </w:tc>
        <w:tc>
          <w:tcPr>
            <w:tcW w:w="0" w:type="auto"/>
          </w:tcPr>
          <w:p w14:paraId="2DDE82EE" w14:textId="343D05B2" w:rsidR="00FF347A" w:rsidRPr="00C30FDD" w:rsidRDefault="00FF347A">
            <w:pPr>
              <w:rPr>
                <w:rFonts w:ascii="Aptos" w:hAnsi="Aptos"/>
              </w:rPr>
            </w:pPr>
            <w:r w:rsidRPr="00C30FDD">
              <w:rPr>
                <w:rFonts w:ascii="Aptos" w:hAnsi="Aptos"/>
              </w:rPr>
              <w:t xml:space="preserve">The Independent Appeals Committee refers to the committee which examines the assessment process appeals. The committee is appointed by </w:t>
            </w:r>
            <w:r w:rsidR="00AD0991" w:rsidRPr="00C30FDD">
              <w:rPr>
                <w:rFonts w:ascii="Aptos" w:hAnsi="Aptos"/>
              </w:rPr>
              <w:t>LM</w:t>
            </w:r>
            <w:r w:rsidRPr="00C30FDD">
              <w:rPr>
                <w:rFonts w:ascii="Aptos" w:hAnsi="Aptos"/>
              </w:rPr>
              <w:t>ETB and MUST:</w:t>
            </w:r>
          </w:p>
          <w:p w14:paraId="4C51C33F" w14:textId="26369D8B" w:rsidR="00FF347A" w:rsidRPr="00C30FDD" w:rsidRDefault="00FF347A" w:rsidP="00FF347A">
            <w:pPr>
              <w:pStyle w:val="ListParagraph"/>
              <w:numPr>
                <w:ilvl w:val="0"/>
                <w:numId w:val="6"/>
              </w:numPr>
              <w:ind w:left="360"/>
              <w:rPr>
                <w:rFonts w:ascii="Aptos" w:hAnsi="Aptos"/>
              </w:rPr>
            </w:pPr>
            <w:r w:rsidRPr="00C30FDD">
              <w:rPr>
                <w:rFonts w:ascii="Aptos" w:hAnsi="Aptos"/>
              </w:rPr>
              <w:t>Consist</w:t>
            </w:r>
            <w:r w:rsidR="00AD0991" w:rsidRPr="00C30FDD">
              <w:rPr>
                <w:rFonts w:ascii="Aptos" w:hAnsi="Aptos"/>
              </w:rPr>
              <w:t xml:space="preserve"> </w:t>
            </w:r>
            <w:r w:rsidRPr="00C30FDD">
              <w:rPr>
                <w:rFonts w:ascii="Aptos" w:hAnsi="Aptos"/>
              </w:rPr>
              <w:t xml:space="preserve">of a minimum of two </w:t>
            </w:r>
            <w:r w:rsidR="00AD0991" w:rsidRPr="00C30FDD">
              <w:rPr>
                <w:rFonts w:ascii="Aptos" w:hAnsi="Aptos"/>
              </w:rPr>
              <w:t>LM</w:t>
            </w:r>
            <w:r w:rsidRPr="00C30FDD">
              <w:rPr>
                <w:rFonts w:ascii="Aptos" w:hAnsi="Aptos"/>
              </w:rPr>
              <w:t>ETB senior personnel who are external to the Centre</w:t>
            </w:r>
          </w:p>
          <w:p w14:paraId="77BC191B" w14:textId="77777777" w:rsidR="00FF347A" w:rsidRPr="00C30FDD" w:rsidRDefault="00FF347A" w:rsidP="00FF347A">
            <w:pPr>
              <w:pStyle w:val="ListParagraph"/>
              <w:numPr>
                <w:ilvl w:val="0"/>
                <w:numId w:val="6"/>
              </w:numPr>
              <w:ind w:left="360"/>
              <w:rPr>
                <w:rFonts w:ascii="Aptos" w:hAnsi="Aptos"/>
              </w:rPr>
            </w:pPr>
            <w:r w:rsidRPr="00C30FDD">
              <w:rPr>
                <w:rFonts w:ascii="Aptos" w:hAnsi="Aptos"/>
              </w:rPr>
              <w:t>Have knowledge of QA procedures</w:t>
            </w:r>
          </w:p>
          <w:p w14:paraId="061C1D1E" w14:textId="77777777" w:rsidR="00FF347A" w:rsidRPr="00C30FDD" w:rsidRDefault="00FF347A">
            <w:pPr>
              <w:rPr>
                <w:rFonts w:ascii="Aptos" w:hAnsi="Aptos"/>
              </w:rPr>
            </w:pPr>
            <w:r w:rsidRPr="00C30FDD">
              <w:rPr>
                <w:rFonts w:ascii="Aptos" w:hAnsi="Aptos"/>
              </w:rPr>
              <w:t>The Independent Appeals Committee should be supported by internal QA personnel.</w:t>
            </w:r>
          </w:p>
          <w:p w14:paraId="7F95C88F" w14:textId="367A2972" w:rsidR="00FF347A" w:rsidRPr="00C30FDD" w:rsidRDefault="00FF347A">
            <w:pPr>
              <w:rPr>
                <w:rFonts w:ascii="Aptos" w:hAnsi="Aptos"/>
              </w:rPr>
            </w:pPr>
            <w:r w:rsidRPr="00C30FDD">
              <w:rPr>
                <w:rFonts w:ascii="Aptos" w:hAnsi="Aptos"/>
              </w:rPr>
              <w:t xml:space="preserve">Depending on the nature of the appeal, personnel from outside </w:t>
            </w:r>
            <w:r w:rsidR="00A42C5A" w:rsidRPr="00C30FDD">
              <w:rPr>
                <w:rFonts w:ascii="Aptos" w:hAnsi="Aptos"/>
              </w:rPr>
              <w:t>LM</w:t>
            </w:r>
            <w:r w:rsidRPr="00C30FDD">
              <w:rPr>
                <w:rFonts w:ascii="Aptos" w:hAnsi="Aptos"/>
              </w:rPr>
              <w:t xml:space="preserve">ETB may be required. This is at the discretion of </w:t>
            </w:r>
            <w:r w:rsidR="00A42C5A" w:rsidRPr="00C30FDD">
              <w:rPr>
                <w:rFonts w:ascii="Aptos" w:hAnsi="Aptos"/>
              </w:rPr>
              <w:t>LM</w:t>
            </w:r>
            <w:r w:rsidRPr="00C30FDD">
              <w:rPr>
                <w:rFonts w:ascii="Aptos" w:hAnsi="Aptos"/>
              </w:rPr>
              <w:t>ETB.</w:t>
            </w:r>
          </w:p>
        </w:tc>
      </w:tr>
      <w:tr w:rsidR="00FF347A" w:rsidRPr="00C30FDD" w14:paraId="3A2CD4B4" w14:textId="77777777">
        <w:tc>
          <w:tcPr>
            <w:tcW w:w="2245" w:type="dxa"/>
          </w:tcPr>
          <w:p w14:paraId="0AC35829" w14:textId="77777777" w:rsidR="00FF347A" w:rsidRPr="00C30FDD" w:rsidRDefault="00FF347A">
            <w:pPr>
              <w:rPr>
                <w:rStyle w:val="Strong"/>
                <w:rFonts w:ascii="Aptos" w:hAnsi="Aptos"/>
              </w:rPr>
            </w:pPr>
            <w:r w:rsidRPr="00C30FDD">
              <w:rPr>
                <w:rStyle w:val="Strong"/>
                <w:rFonts w:ascii="Aptos" w:hAnsi="Aptos"/>
              </w:rPr>
              <w:t>Invigilator</w:t>
            </w:r>
          </w:p>
        </w:tc>
        <w:tc>
          <w:tcPr>
            <w:tcW w:w="0" w:type="auto"/>
          </w:tcPr>
          <w:p w14:paraId="0319C7E8" w14:textId="77777777" w:rsidR="00FF347A" w:rsidRPr="00C30FDD" w:rsidRDefault="00FF347A">
            <w:pPr>
              <w:rPr>
                <w:rFonts w:ascii="Aptos" w:hAnsi="Aptos"/>
              </w:rPr>
            </w:pPr>
            <w:r w:rsidRPr="00C30FDD">
              <w:rPr>
                <w:rFonts w:ascii="Aptos" w:hAnsi="Aptos"/>
              </w:rPr>
              <w:t>The Invigilator refers to the individual who supervises an examination.</w:t>
            </w:r>
          </w:p>
          <w:p w14:paraId="0F16CCCD" w14:textId="77777777" w:rsidR="00FF347A" w:rsidRPr="00C30FDD" w:rsidRDefault="00FF347A">
            <w:pPr>
              <w:rPr>
                <w:rFonts w:ascii="Aptos" w:hAnsi="Aptos"/>
              </w:rPr>
            </w:pPr>
            <w:r w:rsidRPr="00C30FDD">
              <w:rPr>
                <w:rFonts w:ascii="Aptos" w:hAnsi="Aptos"/>
              </w:rPr>
              <w:t>Ideally, an alternative invigilator other than the Learning Practitioner should supervise an examination.</w:t>
            </w:r>
          </w:p>
          <w:p w14:paraId="78BB8CD1" w14:textId="58776A1C" w:rsidR="00FF347A" w:rsidRPr="00C30FDD" w:rsidRDefault="00FF347A">
            <w:pPr>
              <w:rPr>
                <w:rFonts w:ascii="Aptos" w:hAnsi="Aptos"/>
              </w:rPr>
            </w:pPr>
            <w:r w:rsidRPr="00C30FDD">
              <w:rPr>
                <w:rFonts w:ascii="Aptos" w:hAnsi="Aptos"/>
              </w:rPr>
              <w:t xml:space="preserve">The Invigilator (appointed by the </w:t>
            </w:r>
            <w:r w:rsidR="000727FB" w:rsidRPr="00C30FDD">
              <w:rPr>
                <w:rFonts w:ascii="Aptos" w:hAnsi="Aptos"/>
              </w:rPr>
              <w:t>centre management</w:t>
            </w:r>
            <w:r w:rsidRPr="00C30FDD">
              <w:rPr>
                <w:rFonts w:ascii="Aptos" w:hAnsi="Aptos"/>
              </w:rPr>
              <w:t>) must:</w:t>
            </w:r>
          </w:p>
          <w:p w14:paraId="4E16358C" w14:textId="77777777" w:rsidR="00FF347A" w:rsidRPr="00C30FDD" w:rsidRDefault="00FF347A" w:rsidP="00FF347A">
            <w:pPr>
              <w:pStyle w:val="ListParagraph"/>
              <w:numPr>
                <w:ilvl w:val="0"/>
                <w:numId w:val="7"/>
              </w:numPr>
              <w:ind w:left="360"/>
              <w:rPr>
                <w:rFonts w:ascii="Aptos" w:hAnsi="Aptos"/>
              </w:rPr>
            </w:pPr>
            <w:r w:rsidRPr="00C30FDD">
              <w:rPr>
                <w:rFonts w:ascii="Aptos" w:hAnsi="Aptos"/>
              </w:rPr>
              <w:t>sign a declaration of impartiality</w:t>
            </w:r>
          </w:p>
          <w:p w14:paraId="45110D02" w14:textId="77777777" w:rsidR="00FF347A" w:rsidRPr="00C30FDD" w:rsidRDefault="00FF347A" w:rsidP="00FF347A">
            <w:pPr>
              <w:pStyle w:val="ListParagraph"/>
              <w:numPr>
                <w:ilvl w:val="0"/>
                <w:numId w:val="7"/>
              </w:numPr>
              <w:ind w:left="360"/>
              <w:rPr>
                <w:rFonts w:ascii="Aptos" w:hAnsi="Aptos"/>
              </w:rPr>
            </w:pPr>
            <w:r w:rsidRPr="00C30FDD">
              <w:rPr>
                <w:rFonts w:ascii="Aptos" w:hAnsi="Aptos"/>
              </w:rPr>
              <w:t>be appointed in line with the specific guidelines of the awarding body, if such guidelines exist.</w:t>
            </w:r>
          </w:p>
        </w:tc>
      </w:tr>
      <w:tr w:rsidR="005821D8" w:rsidRPr="00C30FDD" w14:paraId="77E6B4A2" w14:textId="77777777">
        <w:tc>
          <w:tcPr>
            <w:tcW w:w="2245" w:type="dxa"/>
          </w:tcPr>
          <w:p w14:paraId="75B559C4" w14:textId="24AA57D7" w:rsidR="005821D8" w:rsidRPr="00C30FDD" w:rsidRDefault="005365A3">
            <w:pPr>
              <w:rPr>
                <w:rStyle w:val="Strong"/>
                <w:rFonts w:ascii="Aptos" w:hAnsi="Aptos"/>
              </w:rPr>
            </w:pPr>
            <w:r w:rsidRPr="00C30FDD">
              <w:rPr>
                <w:rStyle w:val="Strong"/>
                <w:rFonts w:ascii="Aptos" w:hAnsi="Aptos"/>
              </w:rPr>
              <w:t>Teacher</w:t>
            </w:r>
          </w:p>
        </w:tc>
        <w:tc>
          <w:tcPr>
            <w:tcW w:w="0" w:type="auto"/>
          </w:tcPr>
          <w:p w14:paraId="05D94DF9" w14:textId="77777777" w:rsidR="002F1AF8" w:rsidRPr="00C30FDD" w:rsidRDefault="005365A3">
            <w:pPr>
              <w:rPr>
                <w:rFonts w:ascii="Aptos" w:hAnsi="Aptos"/>
                <w:lang w:val="en-US"/>
              </w:rPr>
            </w:pPr>
            <w:r w:rsidRPr="00C30FDD">
              <w:rPr>
                <w:rFonts w:ascii="Aptos" w:hAnsi="Aptos"/>
                <w:lang w:val="en-US"/>
              </w:rPr>
              <w:t xml:space="preserve">The term ‘teacher’ refers to all teaching staff and includes teachers, tutors, Adult Educators, instructors, learning practitioners, etc. </w:t>
            </w:r>
          </w:p>
          <w:p w14:paraId="4941AF16" w14:textId="557F0B17" w:rsidR="005821D8" w:rsidRPr="00C30FDD" w:rsidRDefault="005365A3">
            <w:pPr>
              <w:rPr>
                <w:rFonts w:ascii="Aptos" w:hAnsi="Aptos"/>
              </w:rPr>
            </w:pPr>
            <w:r w:rsidRPr="00C30FDD">
              <w:rPr>
                <w:rFonts w:ascii="Aptos" w:hAnsi="Aptos"/>
                <w:lang w:val="en-US"/>
              </w:rPr>
              <w:t xml:space="preserve">In terms of assessment practices, the teacher is regarded as the </w:t>
            </w:r>
            <w:r w:rsidRPr="00C30FDD">
              <w:rPr>
                <w:rFonts w:ascii="Aptos" w:hAnsi="Aptos"/>
                <w:b/>
                <w:bCs/>
                <w:lang w:val="en-US"/>
              </w:rPr>
              <w:t>Internal Assessor</w:t>
            </w:r>
            <w:r w:rsidRPr="00C30FDD">
              <w:rPr>
                <w:rFonts w:ascii="Aptos" w:hAnsi="Aptos"/>
                <w:lang w:val="en-US"/>
              </w:rPr>
              <w:t>, that is the person assessing the learner’s work and grading accordingly.</w:t>
            </w:r>
          </w:p>
        </w:tc>
      </w:tr>
    </w:tbl>
    <w:p w14:paraId="529A89BF" w14:textId="77777777" w:rsidR="00007ED5" w:rsidRDefault="00007ED5" w:rsidP="00E873F8">
      <w:pPr>
        <w:pStyle w:val="Heading1"/>
        <w:ind w:left="1123"/>
        <w:rPr>
          <w:rFonts w:ascii="Aptos" w:hAnsi="Aptos"/>
        </w:rPr>
      </w:pPr>
    </w:p>
    <w:p w14:paraId="4BC4DB2A" w14:textId="77777777" w:rsidR="00007ED5" w:rsidRDefault="00007ED5">
      <w:pPr>
        <w:tabs>
          <w:tab w:val="clear" w:pos="0"/>
          <w:tab w:val="clear" w:pos="1123"/>
          <w:tab w:val="clear" w:pos="2245"/>
          <w:tab w:val="clear" w:pos="3368"/>
          <w:tab w:val="clear" w:pos="4491"/>
          <w:tab w:val="clear" w:pos="5613"/>
          <w:tab w:val="clear" w:pos="6736"/>
          <w:tab w:val="clear" w:pos="7859"/>
          <w:tab w:val="clear" w:pos="8981"/>
          <w:tab w:val="clear" w:pos="9866"/>
        </w:tabs>
        <w:spacing w:after="240"/>
        <w:rPr>
          <w:rFonts w:ascii="Aptos" w:eastAsiaTheme="majorEastAsia" w:hAnsi="Aptos" w:cstheme="majorBidi"/>
          <w:b/>
          <w:color w:val="FE621D" w:themeColor="accent2"/>
          <w:sz w:val="40"/>
          <w:szCs w:val="40"/>
        </w:rPr>
      </w:pPr>
      <w:r>
        <w:rPr>
          <w:rFonts w:ascii="Aptos" w:hAnsi="Aptos"/>
        </w:rPr>
        <w:br w:type="page"/>
      </w:r>
    </w:p>
    <w:p w14:paraId="4AF86575" w14:textId="0DA34619" w:rsidR="00AA4783" w:rsidRPr="00141C78" w:rsidRDefault="000624EA" w:rsidP="00E873F8">
      <w:pPr>
        <w:pStyle w:val="Heading1"/>
        <w:ind w:left="1123"/>
        <w:rPr>
          <w:rFonts w:ascii="Aptos" w:hAnsi="Aptos"/>
        </w:rPr>
      </w:pPr>
      <w:r w:rsidRPr="00141C78">
        <w:rPr>
          <w:rFonts w:ascii="Aptos" w:hAnsi="Aptos"/>
        </w:rPr>
        <w:t>Principles of assessment in relation to secure storage of assessment material and learner evidence</w:t>
      </w:r>
    </w:p>
    <w:p w14:paraId="61327CAE" w14:textId="119C7541" w:rsidR="00E873F8" w:rsidRPr="00141C78" w:rsidRDefault="00E873F8" w:rsidP="00E873F8">
      <w:pPr>
        <w:ind w:left="1123"/>
        <w:rPr>
          <w:rFonts w:ascii="Aptos" w:hAnsi="Aptos"/>
        </w:rPr>
      </w:pPr>
      <w:r w:rsidRPr="00141C78">
        <w:rPr>
          <w:rFonts w:ascii="Aptos" w:hAnsi="Aptos"/>
        </w:rPr>
        <w:t xml:space="preserve">Quality assured assessment ensures that in criterion referenced assessment </w:t>
      </w:r>
      <w:r w:rsidRPr="00141C78">
        <w:rPr>
          <w:rStyle w:val="QuoteChar"/>
          <w:rFonts w:ascii="Aptos" w:hAnsi="Aptos"/>
        </w:rPr>
        <w:t>“learners are assessed and the assessment judgment is made based on whether the learner has reached the required national standards of knowledge, skill and competence for the award”</w:t>
      </w:r>
      <w:r w:rsidRPr="00141C78">
        <w:rPr>
          <w:rFonts w:ascii="Aptos" w:hAnsi="Aptos"/>
        </w:rPr>
        <w:t xml:space="preserve"> </w:t>
      </w:r>
      <w:r w:rsidRPr="00141C78">
        <w:rPr>
          <w:rStyle w:val="BookTitle"/>
          <w:rFonts w:ascii="Aptos" w:hAnsi="Aptos"/>
        </w:rPr>
        <w:t>(QQI, Revised 2018 p.5)</w:t>
      </w:r>
      <w:r w:rsidR="00321A39" w:rsidRPr="00141C78">
        <w:rPr>
          <w:rFonts w:ascii="Aptos" w:hAnsi="Aptos"/>
        </w:rPr>
        <w:t>.C</w:t>
      </w:r>
      <w:r w:rsidRPr="00141C78">
        <w:rPr>
          <w:rFonts w:ascii="Aptos" w:hAnsi="Aptos"/>
        </w:rPr>
        <w:t>entral to quality assured assessment is the assumption that learners are assessed in a fair and consistent manner in line with the award standard. Quality assured assessment ensures adherence to the principles of assessment.</w:t>
      </w:r>
    </w:p>
    <w:p w14:paraId="5258C754" w14:textId="76D1BBFF" w:rsidR="00E873F8" w:rsidRPr="008820CB" w:rsidRDefault="00E873F8" w:rsidP="00E873F8">
      <w:pPr>
        <w:ind w:left="1123"/>
        <w:rPr>
          <w:rFonts w:ascii="Aptos" w:hAnsi="Aptos"/>
        </w:rPr>
      </w:pPr>
      <w:r w:rsidRPr="008820CB">
        <w:rPr>
          <w:rFonts w:ascii="Aptos" w:hAnsi="Aptos"/>
        </w:rPr>
        <w:t>The following sets forth the principles of assessment which apply to this document: these principles</w:t>
      </w:r>
      <w:r w:rsidR="00D37EB9" w:rsidRPr="008820CB">
        <w:rPr>
          <w:rFonts w:ascii="Aptos" w:hAnsi="Aptos"/>
        </w:rPr>
        <w:t xml:space="preserve"> </w:t>
      </w:r>
      <w:r w:rsidRPr="008820CB">
        <w:rPr>
          <w:rFonts w:ascii="Aptos" w:hAnsi="Aptos"/>
        </w:rPr>
        <w:t>are based on the QQI (Revised 2018) principles for assessment.</w:t>
      </w:r>
    </w:p>
    <w:p w14:paraId="4E3ABD5F" w14:textId="77777777" w:rsidR="00B84C4D" w:rsidRPr="00CA3DBF" w:rsidRDefault="00B84C4D" w:rsidP="00B84C4D">
      <w:pPr>
        <w:pStyle w:val="Heading2"/>
        <w:ind w:left="1123"/>
        <w:rPr>
          <w:rFonts w:ascii="Aptos" w:hAnsi="Aptos"/>
        </w:rPr>
      </w:pPr>
      <w:r w:rsidRPr="00CA3DBF">
        <w:rPr>
          <w:rFonts w:ascii="Aptos" w:hAnsi="Aptos"/>
        </w:rPr>
        <w:t>Validity</w:t>
      </w:r>
    </w:p>
    <w:p w14:paraId="3E7FC7E5" w14:textId="77777777" w:rsidR="00B84C4D" w:rsidRPr="00CA3DBF" w:rsidRDefault="00B84C4D" w:rsidP="00B84C4D">
      <w:pPr>
        <w:ind w:left="1123"/>
        <w:rPr>
          <w:rFonts w:ascii="Aptos" w:hAnsi="Aptos"/>
        </w:rPr>
      </w:pPr>
      <w:r w:rsidRPr="00CA3DBF">
        <w:rPr>
          <w:rFonts w:ascii="Aptos" w:hAnsi="Aptos"/>
        </w:rPr>
        <w:t>Validity is a fundamental assessment principle ensuring that an assessment measures what it is designed to measure: the relevant standard of knowledge, skill or competence required for an award should be assessed.</w:t>
      </w:r>
    </w:p>
    <w:p w14:paraId="472462A0" w14:textId="77777777" w:rsidR="00B84C4D" w:rsidRPr="00CA3DBF" w:rsidRDefault="00B84C4D" w:rsidP="00B84C4D">
      <w:pPr>
        <w:ind w:left="1123"/>
        <w:rPr>
          <w:rFonts w:ascii="Aptos" w:hAnsi="Aptos"/>
        </w:rPr>
      </w:pPr>
      <w:r w:rsidRPr="00CA3DBF">
        <w:rPr>
          <w:rFonts w:ascii="Aptos" w:hAnsi="Aptos"/>
        </w:rPr>
        <w:t>Validity in assessment occurs when:</w:t>
      </w:r>
    </w:p>
    <w:p w14:paraId="59E86412" w14:textId="77777777" w:rsidR="00B84C4D" w:rsidRPr="00CA3DBF" w:rsidRDefault="00B84C4D" w:rsidP="00B84C4D">
      <w:pPr>
        <w:pStyle w:val="ListParagraph"/>
        <w:numPr>
          <w:ilvl w:val="0"/>
          <w:numId w:val="11"/>
        </w:numPr>
        <w:ind w:left="1123"/>
        <w:rPr>
          <w:rFonts w:ascii="Aptos" w:hAnsi="Aptos"/>
        </w:rPr>
      </w:pPr>
      <w:r w:rsidRPr="00CA3DBF">
        <w:rPr>
          <w:rFonts w:ascii="Aptos" w:hAnsi="Aptos"/>
        </w:rPr>
        <w:t>Assessment is fit for purpose (i.e. a practical assessment assesses a practical skill)</w:t>
      </w:r>
    </w:p>
    <w:p w14:paraId="4353FF79" w14:textId="77777777" w:rsidR="00B84C4D" w:rsidRPr="00CA3DBF" w:rsidRDefault="00B84C4D" w:rsidP="00B84C4D">
      <w:pPr>
        <w:pStyle w:val="ListParagraph"/>
        <w:numPr>
          <w:ilvl w:val="0"/>
          <w:numId w:val="11"/>
        </w:numPr>
        <w:ind w:left="1123"/>
        <w:rPr>
          <w:rFonts w:ascii="Aptos" w:hAnsi="Aptos"/>
        </w:rPr>
      </w:pPr>
      <w:r w:rsidRPr="00CA3DBF">
        <w:rPr>
          <w:rFonts w:ascii="Aptos" w:hAnsi="Aptos"/>
        </w:rPr>
        <w:t>Learners can produce evidence which can be measured against the award standard</w:t>
      </w:r>
    </w:p>
    <w:p w14:paraId="087CA53E" w14:textId="77777777" w:rsidR="00B84C4D" w:rsidRPr="00CA3DBF" w:rsidRDefault="00B84C4D" w:rsidP="00B84C4D">
      <w:pPr>
        <w:pStyle w:val="ListParagraph"/>
        <w:numPr>
          <w:ilvl w:val="0"/>
          <w:numId w:val="11"/>
        </w:numPr>
        <w:ind w:left="1123"/>
        <w:rPr>
          <w:rFonts w:ascii="Aptos" w:hAnsi="Aptos"/>
        </w:rPr>
      </w:pPr>
      <w:r w:rsidRPr="00CA3DBF">
        <w:rPr>
          <w:rFonts w:ascii="Aptos" w:hAnsi="Aptos"/>
        </w:rPr>
        <w:t>Assessors can make accurate assessment decisions</w:t>
      </w:r>
    </w:p>
    <w:p w14:paraId="30DBFEA9" w14:textId="77777777" w:rsidR="00B84C4D" w:rsidRPr="00CA3DBF" w:rsidRDefault="00B84C4D" w:rsidP="00B84C4D">
      <w:pPr>
        <w:pStyle w:val="ListParagraph"/>
        <w:numPr>
          <w:ilvl w:val="0"/>
          <w:numId w:val="11"/>
        </w:numPr>
        <w:ind w:left="1123"/>
        <w:rPr>
          <w:rFonts w:ascii="Aptos" w:hAnsi="Aptos"/>
        </w:rPr>
      </w:pPr>
      <w:r w:rsidRPr="00CA3DBF">
        <w:rPr>
          <w:rFonts w:ascii="Aptos" w:hAnsi="Aptos"/>
        </w:rPr>
        <w:t>Assessment is accessible to all candidates who are potentially able to achieve it</w:t>
      </w:r>
    </w:p>
    <w:p w14:paraId="02C569A6" w14:textId="77777777" w:rsidR="00B84C4D" w:rsidRPr="00CA3DBF" w:rsidRDefault="00B84C4D" w:rsidP="00B84C4D">
      <w:pPr>
        <w:pStyle w:val="Heading2"/>
        <w:ind w:left="1123"/>
        <w:rPr>
          <w:rFonts w:ascii="Aptos" w:hAnsi="Aptos"/>
        </w:rPr>
      </w:pPr>
      <w:r w:rsidRPr="00CA3DBF">
        <w:rPr>
          <w:rFonts w:ascii="Aptos" w:hAnsi="Aptos"/>
        </w:rPr>
        <w:t>Reliability</w:t>
      </w:r>
    </w:p>
    <w:p w14:paraId="6A72A705" w14:textId="77777777" w:rsidR="00B84C4D" w:rsidRPr="00CA3DBF" w:rsidRDefault="00B84C4D" w:rsidP="00B84C4D">
      <w:pPr>
        <w:ind w:left="1123"/>
        <w:rPr>
          <w:rFonts w:ascii="Aptos" w:hAnsi="Aptos"/>
        </w:rPr>
      </w:pPr>
      <w:r w:rsidRPr="00CA3DBF">
        <w:rPr>
          <w:rFonts w:ascii="Aptos" w:hAnsi="Aptos"/>
        </w:rPr>
        <w:t>Reliability in assessment ensures that assessment measurement is accurate: the knowledge, skills and competence which the assessment measures should produce reliable and accurate results. Reliability in assessment ensures that results are consistent under similar conditions.</w:t>
      </w:r>
    </w:p>
    <w:p w14:paraId="4B7E60FB" w14:textId="77777777" w:rsidR="00B84C4D" w:rsidRPr="00CA3DBF" w:rsidRDefault="00B84C4D" w:rsidP="00B84C4D">
      <w:pPr>
        <w:ind w:left="1123"/>
        <w:rPr>
          <w:rFonts w:ascii="Aptos" w:hAnsi="Aptos"/>
        </w:rPr>
      </w:pPr>
      <w:r w:rsidRPr="00CA3DBF">
        <w:rPr>
          <w:rFonts w:ascii="Aptos" w:hAnsi="Aptos"/>
        </w:rPr>
        <w:t>Reliability in assessment occurs when:</w:t>
      </w:r>
    </w:p>
    <w:p w14:paraId="4A5B58D2" w14:textId="77777777" w:rsidR="00B84C4D" w:rsidRPr="00CA3DBF" w:rsidRDefault="00B84C4D" w:rsidP="00B84C4D">
      <w:pPr>
        <w:pStyle w:val="ListParagraph"/>
        <w:numPr>
          <w:ilvl w:val="0"/>
          <w:numId w:val="11"/>
        </w:numPr>
        <w:ind w:left="1123"/>
        <w:rPr>
          <w:rFonts w:ascii="Aptos" w:hAnsi="Aptos"/>
        </w:rPr>
      </w:pPr>
      <w:r w:rsidRPr="00CA3DBF">
        <w:rPr>
          <w:rFonts w:ascii="Aptos" w:hAnsi="Aptos"/>
        </w:rPr>
        <w:t>The assessment is based on valid assessment techniques</w:t>
      </w:r>
    </w:p>
    <w:p w14:paraId="2D6B4FC0" w14:textId="77777777" w:rsidR="00B84C4D" w:rsidRPr="00CA3DBF" w:rsidRDefault="00B84C4D" w:rsidP="00B84C4D">
      <w:pPr>
        <w:pStyle w:val="ListParagraph"/>
        <w:numPr>
          <w:ilvl w:val="0"/>
          <w:numId w:val="11"/>
        </w:numPr>
        <w:ind w:left="1123"/>
        <w:rPr>
          <w:rFonts w:ascii="Aptos" w:hAnsi="Aptos"/>
        </w:rPr>
      </w:pPr>
      <w:r w:rsidRPr="00CA3DBF">
        <w:rPr>
          <w:rFonts w:ascii="Aptos" w:hAnsi="Aptos"/>
        </w:rPr>
        <w:t>Assessment conditions are consistent</w:t>
      </w:r>
    </w:p>
    <w:p w14:paraId="08DF3BF7" w14:textId="77777777" w:rsidR="00B84C4D" w:rsidRPr="00CA3DBF" w:rsidRDefault="00B84C4D" w:rsidP="00B84C4D">
      <w:pPr>
        <w:pStyle w:val="ListParagraph"/>
        <w:numPr>
          <w:ilvl w:val="0"/>
          <w:numId w:val="11"/>
        </w:numPr>
        <w:ind w:left="1123"/>
        <w:rPr>
          <w:rFonts w:ascii="Aptos" w:hAnsi="Aptos"/>
        </w:rPr>
      </w:pPr>
      <w:r w:rsidRPr="00CA3DBF">
        <w:rPr>
          <w:rFonts w:ascii="Aptos" w:hAnsi="Aptos"/>
        </w:rPr>
        <w:t>Learner evidence is reliable</w:t>
      </w:r>
    </w:p>
    <w:p w14:paraId="770C2395" w14:textId="77777777" w:rsidR="00B84C4D" w:rsidRPr="00CA3DBF" w:rsidRDefault="00B84C4D" w:rsidP="00B84C4D">
      <w:pPr>
        <w:pStyle w:val="ListParagraph"/>
        <w:numPr>
          <w:ilvl w:val="0"/>
          <w:numId w:val="11"/>
        </w:numPr>
        <w:ind w:left="1123"/>
        <w:rPr>
          <w:rFonts w:ascii="Aptos" w:hAnsi="Aptos"/>
        </w:rPr>
      </w:pPr>
      <w:r w:rsidRPr="00CA3DBF">
        <w:rPr>
          <w:rFonts w:ascii="Aptos" w:hAnsi="Aptos"/>
        </w:rPr>
        <w:t>Results are consistent across various assessors, contexts, conditions and learners over time.</w:t>
      </w:r>
    </w:p>
    <w:p w14:paraId="27BDF574" w14:textId="160CF200" w:rsidR="00B84C4D" w:rsidRPr="00CA3DBF" w:rsidRDefault="00B84C4D" w:rsidP="00B84C4D">
      <w:pPr>
        <w:pStyle w:val="Heading2"/>
        <w:ind w:left="1123"/>
        <w:rPr>
          <w:rFonts w:ascii="Aptos" w:hAnsi="Aptos"/>
        </w:rPr>
      </w:pPr>
      <w:r w:rsidRPr="00CA3DBF">
        <w:rPr>
          <w:rFonts w:ascii="Aptos" w:hAnsi="Aptos"/>
        </w:rPr>
        <w:t>Fair</w:t>
      </w:r>
    </w:p>
    <w:p w14:paraId="3D7E3364" w14:textId="2F07F0B8" w:rsidR="00B84C4D" w:rsidRPr="00CA3DBF" w:rsidRDefault="00B84C4D" w:rsidP="00B84C4D">
      <w:pPr>
        <w:ind w:left="1123"/>
        <w:rPr>
          <w:rFonts w:ascii="Aptos" w:hAnsi="Aptos"/>
        </w:rPr>
      </w:pPr>
      <w:r w:rsidRPr="00CA3DBF">
        <w:rPr>
          <w:rFonts w:ascii="Aptos" w:hAnsi="Aptos"/>
        </w:rPr>
        <w:t xml:space="preserve">Fairness in assessment supports the validity and reliability principles and provides equal opportunity to all learners. Fairness in assessment </w:t>
      </w:r>
      <w:proofErr w:type="gramStart"/>
      <w:r w:rsidRPr="00CA3DBF">
        <w:rPr>
          <w:rFonts w:ascii="Aptos" w:hAnsi="Aptos"/>
        </w:rPr>
        <w:t>ensures:</w:t>
      </w:r>
      <w:proofErr w:type="gramEnd"/>
      <w:r w:rsidRPr="00CA3DBF">
        <w:rPr>
          <w:rFonts w:ascii="Aptos" w:hAnsi="Aptos"/>
        </w:rPr>
        <w:t xml:space="preserve"> learners have access to appropriate resources/equipment in assessment; assessment design and implementation are fair to all learners; and policies and procedures exist to ensure fair assessment of learners.</w:t>
      </w:r>
    </w:p>
    <w:p w14:paraId="2D864B69" w14:textId="77777777" w:rsidR="00B84C4D" w:rsidRPr="00CA3DBF" w:rsidRDefault="00B84C4D" w:rsidP="00B84C4D">
      <w:pPr>
        <w:pStyle w:val="Heading2"/>
        <w:ind w:left="1123"/>
        <w:rPr>
          <w:rFonts w:ascii="Aptos" w:hAnsi="Aptos"/>
        </w:rPr>
      </w:pPr>
      <w:r w:rsidRPr="00CA3DBF">
        <w:rPr>
          <w:rFonts w:ascii="Aptos" w:hAnsi="Aptos"/>
        </w:rPr>
        <w:t>Quality</w:t>
      </w:r>
    </w:p>
    <w:p w14:paraId="1407CAF2" w14:textId="77777777" w:rsidR="00B84C4D" w:rsidRPr="00CA3DBF" w:rsidRDefault="00B84C4D" w:rsidP="00B84C4D">
      <w:pPr>
        <w:ind w:left="1123"/>
        <w:rPr>
          <w:rFonts w:ascii="Aptos" w:hAnsi="Aptos"/>
        </w:rPr>
      </w:pPr>
      <w:r w:rsidRPr="00CA3DBF">
        <w:rPr>
          <w:rFonts w:ascii="Aptos" w:hAnsi="Aptos"/>
        </w:rPr>
        <w:t>Quality in assessment ensures that all assessment processes are quality assured.</w:t>
      </w:r>
    </w:p>
    <w:p w14:paraId="0A016A8D" w14:textId="77777777" w:rsidR="00B84C4D" w:rsidRPr="00CA3DBF" w:rsidRDefault="00B84C4D" w:rsidP="00B84C4D">
      <w:pPr>
        <w:pStyle w:val="Heading2"/>
        <w:ind w:left="1123"/>
        <w:rPr>
          <w:rFonts w:ascii="Aptos" w:hAnsi="Aptos"/>
        </w:rPr>
      </w:pPr>
      <w:r w:rsidRPr="00CA3DBF">
        <w:rPr>
          <w:rFonts w:ascii="Aptos" w:hAnsi="Aptos"/>
        </w:rPr>
        <w:t>Transparency</w:t>
      </w:r>
    </w:p>
    <w:p w14:paraId="73616562" w14:textId="77777777" w:rsidR="00B84C4D" w:rsidRPr="00CA3DBF" w:rsidRDefault="00B84C4D" w:rsidP="00B84C4D">
      <w:pPr>
        <w:ind w:left="1123"/>
        <w:rPr>
          <w:rFonts w:ascii="Aptos" w:hAnsi="Aptos"/>
        </w:rPr>
      </w:pPr>
      <w:r w:rsidRPr="00CA3DBF">
        <w:rPr>
          <w:rFonts w:ascii="Aptos" w:hAnsi="Aptos"/>
        </w:rPr>
        <w:t>Transparency in assessment ensures that assessment policy and procedures provide clarity to all relevant stakeholders.</w:t>
      </w:r>
    </w:p>
    <w:p w14:paraId="7A7B4959" w14:textId="77777777" w:rsidR="00B84C4D" w:rsidRPr="00CA3DBF" w:rsidRDefault="00B84C4D" w:rsidP="00B84C4D">
      <w:pPr>
        <w:ind w:left="1123"/>
        <w:rPr>
          <w:rFonts w:ascii="Aptos" w:hAnsi="Aptos"/>
        </w:rPr>
      </w:pPr>
      <w:r w:rsidRPr="00CA3DBF">
        <w:rPr>
          <w:rFonts w:ascii="Aptos" w:hAnsi="Aptos"/>
        </w:rPr>
        <w:t>Based on QQI Principles for Assessment (QQI, 2013)</w:t>
      </w:r>
    </w:p>
    <w:p w14:paraId="16E74930" w14:textId="4BE9BCC9" w:rsidR="00DC6ACC" w:rsidRPr="008820CB" w:rsidRDefault="004A7A01" w:rsidP="004A7A01">
      <w:pPr>
        <w:ind w:left="1123"/>
        <w:rPr>
          <w:rFonts w:ascii="Aptos" w:hAnsi="Aptos"/>
        </w:rPr>
      </w:pPr>
      <w:r w:rsidRPr="00CA3DBF">
        <w:rPr>
          <w:rFonts w:ascii="Aptos" w:hAnsi="Aptos"/>
        </w:rPr>
        <w:t xml:space="preserve">Assessment is underpinned by the principles of assessment including the fair principle (equal opportunity for all learners) and consistent principle (consistency in approach to assessment across ETBs, programmes and modules). As such, </w:t>
      </w:r>
      <w:proofErr w:type="gramStart"/>
      <w:r w:rsidRPr="00CA3DBF">
        <w:rPr>
          <w:rFonts w:ascii="Aptos" w:hAnsi="Aptos"/>
        </w:rPr>
        <w:t>in order to</w:t>
      </w:r>
      <w:proofErr w:type="gramEnd"/>
      <w:r w:rsidRPr="00CA3DBF">
        <w:rPr>
          <w:rFonts w:ascii="Aptos" w:hAnsi="Aptos"/>
        </w:rPr>
        <w:t xml:space="preserve"> ensure the fair and consistent assessment of learners, the following procedures should be followed in relation to the secure storage of assessment materials and learner assessment evidence. The provider’s Quality Assurance System overarches these principles and ensures learner achievement is assessed in a fair and consistent way in line with the award standards.</w:t>
      </w:r>
    </w:p>
    <w:p w14:paraId="4B73C57C" w14:textId="77777777" w:rsidR="00007ED5" w:rsidRDefault="00007ED5">
      <w:pPr>
        <w:tabs>
          <w:tab w:val="clear" w:pos="0"/>
          <w:tab w:val="clear" w:pos="1123"/>
          <w:tab w:val="clear" w:pos="2245"/>
          <w:tab w:val="clear" w:pos="3368"/>
          <w:tab w:val="clear" w:pos="4491"/>
          <w:tab w:val="clear" w:pos="5613"/>
          <w:tab w:val="clear" w:pos="6736"/>
          <w:tab w:val="clear" w:pos="7859"/>
          <w:tab w:val="clear" w:pos="8981"/>
          <w:tab w:val="clear" w:pos="9866"/>
        </w:tabs>
        <w:spacing w:after="240"/>
        <w:rPr>
          <w:rFonts w:eastAsiaTheme="majorEastAsia" w:cstheme="majorBidi"/>
          <w:b/>
          <w:color w:val="FE621D" w:themeColor="accent2"/>
          <w:sz w:val="40"/>
          <w:szCs w:val="40"/>
        </w:rPr>
      </w:pPr>
      <w:r>
        <w:br w:type="page"/>
      </w:r>
    </w:p>
    <w:p w14:paraId="4985B69C" w14:textId="184C8AC1" w:rsidR="004A7A01" w:rsidRPr="003F7B48" w:rsidRDefault="004A7A01" w:rsidP="004A7A01">
      <w:pPr>
        <w:pStyle w:val="Heading1"/>
        <w:ind w:left="1123"/>
        <w:rPr>
          <w:rFonts w:ascii="Aptos" w:hAnsi="Aptos"/>
        </w:rPr>
      </w:pPr>
      <w:r w:rsidRPr="003F7B48">
        <w:rPr>
          <w:rFonts w:ascii="Aptos" w:hAnsi="Aptos"/>
        </w:rPr>
        <w:t>Definitions</w:t>
      </w:r>
    </w:p>
    <w:p w14:paraId="62A2A3AA" w14:textId="5A42F58C" w:rsidR="00CA1689" w:rsidRPr="003F7B48" w:rsidRDefault="005406BB" w:rsidP="005406BB">
      <w:pPr>
        <w:pStyle w:val="Heading2"/>
        <w:ind w:left="1123"/>
        <w:rPr>
          <w:rFonts w:ascii="Aptos" w:hAnsi="Aptos"/>
        </w:rPr>
      </w:pPr>
      <w:r w:rsidRPr="003F7B48">
        <w:rPr>
          <w:rFonts w:ascii="Aptos" w:hAnsi="Aptos"/>
        </w:rPr>
        <w:t>Assessment Materials</w:t>
      </w:r>
    </w:p>
    <w:p w14:paraId="75D4F437" w14:textId="77777777" w:rsidR="005656EE" w:rsidRPr="003F7B48" w:rsidRDefault="005656EE" w:rsidP="005656EE">
      <w:pPr>
        <w:ind w:left="1123"/>
        <w:rPr>
          <w:rFonts w:ascii="Aptos" w:hAnsi="Aptos"/>
        </w:rPr>
      </w:pPr>
      <w:r w:rsidRPr="003F7B48">
        <w:rPr>
          <w:rFonts w:ascii="Aptos" w:hAnsi="Aptos"/>
        </w:rPr>
        <w:t>This refers to any documentation associated with the planning of an assessment (</w:t>
      </w:r>
      <w:r w:rsidRPr="00F428FD">
        <w:rPr>
          <w:rFonts w:ascii="Aptos" w:hAnsi="Aptos"/>
          <w:b/>
          <w:bCs/>
        </w:rPr>
        <w:t>pre-assessment</w:t>
      </w:r>
      <w:r w:rsidRPr="003F7B48">
        <w:rPr>
          <w:rFonts w:ascii="Aptos" w:hAnsi="Aptos"/>
        </w:rPr>
        <w:t>).</w:t>
      </w:r>
    </w:p>
    <w:p w14:paraId="4726F19B" w14:textId="77777777" w:rsidR="005656EE" w:rsidRPr="003F7B48" w:rsidRDefault="005656EE" w:rsidP="004157BA">
      <w:pPr>
        <w:pStyle w:val="ListParagraph"/>
        <w:ind w:left="1123"/>
        <w:rPr>
          <w:rFonts w:ascii="Aptos" w:hAnsi="Aptos"/>
        </w:rPr>
      </w:pPr>
      <w:r w:rsidRPr="003F7B48">
        <w:rPr>
          <w:rFonts w:ascii="Aptos" w:hAnsi="Aptos"/>
        </w:rPr>
        <w:t>Examples of assessment material include (but are not limited to):</w:t>
      </w:r>
    </w:p>
    <w:p w14:paraId="4049CC22" w14:textId="5B6D326A" w:rsidR="005656EE" w:rsidRPr="003F7B48" w:rsidRDefault="005656EE">
      <w:pPr>
        <w:pStyle w:val="ListParagraph"/>
        <w:numPr>
          <w:ilvl w:val="0"/>
          <w:numId w:val="11"/>
        </w:numPr>
        <w:ind w:left="1123"/>
        <w:rPr>
          <w:rFonts w:ascii="Aptos" w:hAnsi="Aptos"/>
        </w:rPr>
      </w:pPr>
      <w:r w:rsidRPr="003F7B48">
        <w:rPr>
          <w:rFonts w:ascii="Aptos" w:hAnsi="Aptos"/>
        </w:rPr>
        <w:t>Assessment briefs</w:t>
      </w:r>
      <w:r w:rsidR="00C05D62" w:rsidRPr="003F7B48">
        <w:rPr>
          <w:rStyle w:val="FootnoteReference"/>
          <w:rFonts w:ascii="Aptos" w:hAnsi="Aptos"/>
        </w:rPr>
        <w:footnoteReference w:id="1"/>
      </w:r>
    </w:p>
    <w:p w14:paraId="4006AA84" w14:textId="77777777" w:rsidR="005656EE" w:rsidRPr="003F7B48" w:rsidRDefault="005656EE">
      <w:pPr>
        <w:pStyle w:val="ListParagraph"/>
        <w:numPr>
          <w:ilvl w:val="0"/>
          <w:numId w:val="11"/>
        </w:numPr>
        <w:ind w:left="1123"/>
        <w:rPr>
          <w:rFonts w:ascii="Aptos" w:hAnsi="Aptos"/>
        </w:rPr>
      </w:pPr>
      <w:r w:rsidRPr="003F7B48">
        <w:rPr>
          <w:rFonts w:ascii="Aptos" w:hAnsi="Aptos"/>
        </w:rPr>
        <w:t>Examination papers</w:t>
      </w:r>
    </w:p>
    <w:p w14:paraId="693D515E" w14:textId="77777777" w:rsidR="005656EE" w:rsidRPr="003F7B48" w:rsidRDefault="005656EE">
      <w:pPr>
        <w:pStyle w:val="ListParagraph"/>
        <w:numPr>
          <w:ilvl w:val="0"/>
          <w:numId w:val="11"/>
        </w:numPr>
        <w:ind w:left="1123"/>
        <w:rPr>
          <w:rFonts w:ascii="Aptos" w:hAnsi="Aptos"/>
        </w:rPr>
      </w:pPr>
      <w:r w:rsidRPr="003F7B48">
        <w:rPr>
          <w:rFonts w:ascii="Aptos" w:hAnsi="Aptos"/>
        </w:rPr>
        <w:t>Solutions/marking schemes/model answers</w:t>
      </w:r>
    </w:p>
    <w:p w14:paraId="513783D2" w14:textId="77777777" w:rsidR="005656EE" w:rsidRPr="003F7B48" w:rsidRDefault="005656EE">
      <w:pPr>
        <w:pStyle w:val="ListParagraph"/>
        <w:numPr>
          <w:ilvl w:val="0"/>
          <w:numId w:val="11"/>
        </w:numPr>
        <w:ind w:left="1123"/>
        <w:rPr>
          <w:rFonts w:ascii="Aptos" w:hAnsi="Aptos"/>
        </w:rPr>
      </w:pPr>
      <w:r w:rsidRPr="003F7B48">
        <w:rPr>
          <w:rFonts w:ascii="Aptos" w:hAnsi="Aptos"/>
        </w:rPr>
        <w:t>Practical/Skills Demonstration instructions</w:t>
      </w:r>
    </w:p>
    <w:p w14:paraId="5B340FD8" w14:textId="28F8D649" w:rsidR="00C05D62" w:rsidRPr="00F20633" w:rsidRDefault="00C05D62">
      <w:pPr>
        <w:pStyle w:val="ListParagraph"/>
        <w:numPr>
          <w:ilvl w:val="0"/>
          <w:numId w:val="11"/>
        </w:numPr>
        <w:ind w:left="1123"/>
        <w:rPr>
          <w:rFonts w:ascii="Aptos" w:hAnsi="Aptos"/>
          <w:color w:val="000000" w:themeColor="text1"/>
        </w:rPr>
      </w:pPr>
      <w:r w:rsidRPr="00F20633">
        <w:rPr>
          <w:rFonts w:ascii="Aptos" w:hAnsi="Aptos"/>
          <w:color w:val="000000" w:themeColor="text1"/>
        </w:rPr>
        <w:t>Schemes of Work</w:t>
      </w:r>
    </w:p>
    <w:p w14:paraId="154E7AD7" w14:textId="57ACB8EE" w:rsidR="005406BB" w:rsidRPr="003F7B48" w:rsidRDefault="005656EE">
      <w:pPr>
        <w:pStyle w:val="ListParagraph"/>
        <w:numPr>
          <w:ilvl w:val="0"/>
          <w:numId w:val="11"/>
        </w:numPr>
        <w:ind w:left="1123"/>
        <w:rPr>
          <w:rFonts w:ascii="Aptos" w:hAnsi="Aptos"/>
        </w:rPr>
      </w:pPr>
      <w:r w:rsidRPr="003F7B48">
        <w:rPr>
          <w:rFonts w:ascii="Aptos" w:hAnsi="Aptos"/>
        </w:rPr>
        <w:t xml:space="preserve">Assessment </w:t>
      </w:r>
      <w:r w:rsidR="00162121" w:rsidRPr="00F20633">
        <w:rPr>
          <w:rFonts w:ascii="Aptos" w:hAnsi="Aptos"/>
          <w:color w:val="000000" w:themeColor="text1"/>
        </w:rPr>
        <w:t>planning</w:t>
      </w:r>
      <w:r w:rsidR="00162121" w:rsidRPr="003F7B48">
        <w:rPr>
          <w:rFonts w:ascii="Aptos" w:hAnsi="Aptos"/>
        </w:rPr>
        <w:t xml:space="preserve"> </w:t>
      </w:r>
      <w:r w:rsidRPr="003F7B48">
        <w:rPr>
          <w:rFonts w:ascii="Aptos" w:hAnsi="Aptos"/>
        </w:rPr>
        <w:t>related documentation (attendance records, room layout, invigilator’s report etc.)</w:t>
      </w:r>
    </w:p>
    <w:p w14:paraId="548D3BBC" w14:textId="6AD42F90" w:rsidR="00AB2B38" w:rsidRPr="00C8156C" w:rsidRDefault="00381263" w:rsidP="00AB2B38">
      <w:pPr>
        <w:pStyle w:val="Heading2"/>
        <w:ind w:left="1123"/>
        <w:rPr>
          <w:rFonts w:ascii="Aptos" w:hAnsi="Aptos"/>
        </w:rPr>
      </w:pPr>
      <w:r w:rsidRPr="00C8156C">
        <w:rPr>
          <w:rFonts w:ascii="Aptos" w:hAnsi="Aptos"/>
        </w:rPr>
        <w:t>Assessment Records</w:t>
      </w:r>
    </w:p>
    <w:p w14:paraId="44F49BE0" w14:textId="3A0519F0" w:rsidR="00807459" w:rsidRPr="00C8156C" w:rsidRDefault="00807459" w:rsidP="00807459">
      <w:pPr>
        <w:ind w:left="1123"/>
        <w:rPr>
          <w:rFonts w:ascii="Aptos" w:hAnsi="Aptos"/>
        </w:rPr>
      </w:pPr>
      <w:r w:rsidRPr="00C8156C">
        <w:rPr>
          <w:rFonts w:ascii="Aptos" w:hAnsi="Aptos"/>
        </w:rPr>
        <w:t>This refers to any documentation which demonstrates evidence that the assessment has taken place (</w:t>
      </w:r>
      <w:r w:rsidRPr="00F428FD">
        <w:rPr>
          <w:rFonts w:ascii="Aptos" w:hAnsi="Aptos"/>
          <w:b/>
          <w:bCs/>
        </w:rPr>
        <w:t>post-assessment</w:t>
      </w:r>
      <w:r w:rsidRPr="00C8156C">
        <w:rPr>
          <w:rFonts w:ascii="Aptos" w:hAnsi="Aptos"/>
        </w:rPr>
        <w:t>).</w:t>
      </w:r>
    </w:p>
    <w:p w14:paraId="770CAFDF" w14:textId="77777777" w:rsidR="00807459" w:rsidRPr="00C8156C" w:rsidRDefault="00807459" w:rsidP="00807459">
      <w:pPr>
        <w:ind w:left="1123"/>
        <w:rPr>
          <w:rFonts w:ascii="Aptos" w:hAnsi="Aptos"/>
        </w:rPr>
      </w:pPr>
      <w:r w:rsidRPr="00C8156C">
        <w:rPr>
          <w:rFonts w:ascii="Aptos" w:hAnsi="Aptos"/>
        </w:rPr>
        <w:t>Examples of assessment records include (but are not limited to):</w:t>
      </w:r>
    </w:p>
    <w:p w14:paraId="01E98A46" w14:textId="77777777" w:rsidR="00157ADD" w:rsidRPr="00C8156C" w:rsidRDefault="00807459">
      <w:pPr>
        <w:pStyle w:val="ListParagraph"/>
        <w:numPr>
          <w:ilvl w:val="0"/>
          <w:numId w:val="11"/>
        </w:numPr>
        <w:ind w:left="1123"/>
        <w:rPr>
          <w:rFonts w:ascii="Aptos" w:hAnsi="Aptos"/>
        </w:rPr>
      </w:pPr>
      <w:r w:rsidRPr="00C8156C">
        <w:rPr>
          <w:rFonts w:ascii="Aptos" w:hAnsi="Aptos"/>
        </w:rPr>
        <w:t>Completed attendance sheets</w:t>
      </w:r>
    </w:p>
    <w:p w14:paraId="2B3F877D" w14:textId="142C4897" w:rsidR="0039340A" w:rsidRPr="00C8156C" w:rsidRDefault="0039340A">
      <w:pPr>
        <w:pStyle w:val="ListParagraph"/>
        <w:numPr>
          <w:ilvl w:val="0"/>
          <w:numId w:val="11"/>
        </w:numPr>
        <w:ind w:left="1123"/>
        <w:rPr>
          <w:rFonts w:ascii="Aptos" w:hAnsi="Aptos"/>
        </w:rPr>
      </w:pPr>
      <w:r w:rsidRPr="00C8156C">
        <w:rPr>
          <w:rFonts w:ascii="Aptos" w:hAnsi="Aptos"/>
        </w:rPr>
        <w:t>Completed Invigilator report</w:t>
      </w:r>
    </w:p>
    <w:p w14:paraId="50A2B1D6" w14:textId="3165D8EB" w:rsidR="00807459" w:rsidRPr="00C8156C" w:rsidRDefault="00807459">
      <w:pPr>
        <w:pStyle w:val="ListParagraph"/>
        <w:numPr>
          <w:ilvl w:val="0"/>
          <w:numId w:val="11"/>
        </w:numPr>
        <w:ind w:left="1123"/>
        <w:rPr>
          <w:rFonts w:ascii="Aptos" w:hAnsi="Aptos"/>
        </w:rPr>
      </w:pPr>
      <w:r w:rsidRPr="00C8156C">
        <w:rPr>
          <w:rFonts w:ascii="Aptos" w:hAnsi="Aptos"/>
        </w:rPr>
        <w:t>Completed seating plan</w:t>
      </w:r>
    </w:p>
    <w:p w14:paraId="1180AFCB" w14:textId="69187D46" w:rsidR="00807459" w:rsidRPr="00F20633" w:rsidRDefault="00033C1F">
      <w:pPr>
        <w:pStyle w:val="ListParagraph"/>
        <w:numPr>
          <w:ilvl w:val="0"/>
          <w:numId w:val="11"/>
        </w:numPr>
        <w:ind w:left="1123"/>
        <w:rPr>
          <w:rFonts w:ascii="Aptos" w:hAnsi="Aptos"/>
          <w:color w:val="000000" w:themeColor="text1"/>
        </w:rPr>
      </w:pPr>
      <w:r w:rsidRPr="00F20633">
        <w:rPr>
          <w:rFonts w:ascii="Aptos" w:hAnsi="Aptos"/>
          <w:color w:val="000000" w:themeColor="text1"/>
        </w:rPr>
        <w:t>Internal Assessor</w:t>
      </w:r>
      <w:r w:rsidR="00807459" w:rsidRPr="00F20633">
        <w:rPr>
          <w:rFonts w:ascii="Aptos" w:hAnsi="Aptos"/>
          <w:color w:val="000000" w:themeColor="text1"/>
        </w:rPr>
        <w:t xml:space="preserve"> verification</w:t>
      </w:r>
      <w:r w:rsidR="00E93233" w:rsidRPr="00F20633">
        <w:rPr>
          <w:rFonts w:ascii="Aptos" w:hAnsi="Aptos"/>
          <w:color w:val="000000" w:themeColor="text1"/>
        </w:rPr>
        <w:t xml:space="preserve"> (if applicable)</w:t>
      </w:r>
    </w:p>
    <w:p w14:paraId="2969F15A" w14:textId="77777777" w:rsidR="00807459" w:rsidRPr="00C8156C" w:rsidRDefault="00807459">
      <w:pPr>
        <w:pStyle w:val="ListParagraph"/>
        <w:numPr>
          <w:ilvl w:val="0"/>
          <w:numId w:val="11"/>
        </w:numPr>
        <w:ind w:left="1123"/>
        <w:rPr>
          <w:rFonts w:ascii="Aptos" w:hAnsi="Aptos"/>
        </w:rPr>
      </w:pPr>
      <w:r w:rsidRPr="00C8156C">
        <w:rPr>
          <w:rFonts w:ascii="Aptos" w:hAnsi="Aptos"/>
        </w:rPr>
        <w:t>Photo/audio evidence</w:t>
      </w:r>
    </w:p>
    <w:p w14:paraId="64AC398D" w14:textId="77777777" w:rsidR="00807459" w:rsidRPr="00C8156C" w:rsidRDefault="00807459">
      <w:pPr>
        <w:pStyle w:val="ListParagraph"/>
        <w:numPr>
          <w:ilvl w:val="0"/>
          <w:numId w:val="11"/>
        </w:numPr>
        <w:ind w:left="1123"/>
        <w:rPr>
          <w:rFonts w:ascii="Aptos" w:hAnsi="Aptos"/>
        </w:rPr>
      </w:pPr>
      <w:r w:rsidRPr="00C8156C">
        <w:rPr>
          <w:rFonts w:ascii="Aptos" w:hAnsi="Aptos"/>
        </w:rPr>
        <w:t>Signed assessment submission documentation</w:t>
      </w:r>
    </w:p>
    <w:p w14:paraId="5AA83F51" w14:textId="083A94A3" w:rsidR="00807459" w:rsidRPr="00C8156C" w:rsidRDefault="00807459">
      <w:pPr>
        <w:pStyle w:val="ListParagraph"/>
        <w:numPr>
          <w:ilvl w:val="0"/>
          <w:numId w:val="11"/>
        </w:numPr>
        <w:ind w:left="1123"/>
        <w:rPr>
          <w:rFonts w:ascii="Aptos" w:hAnsi="Aptos"/>
        </w:rPr>
      </w:pPr>
      <w:r w:rsidRPr="00C8156C">
        <w:rPr>
          <w:rFonts w:ascii="Aptos" w:hAnsi="Aptos"/>
        </w:rPr>
        <w:t xml:space="preserve">Internal Verification </w:t>
      </w:r>
      <w:r w:rsidR="00983E52">
        <w:rPr>
          <w:rFonts w:ascii="Aptos" w:hAnsi="Aptos"/>
        </w:rPr>
        <w:t xml:space="preserve">(IV) </w:t>
      </w:r>
      <w:r w:rsidRPr="00C8156C">
        <w:rPr>
          <w:rFonts w:ascii="Aptos" w:hAnsi="Aptos"/>
        </w:rPr>
        <w:t>reports</w:t>
      </w:r>
    </w:p>
    <w:p w14:paraId="15B5C00D" w14:textId="382C39B6" w:rsidR="00807459" w:rsidRDefault="00807459">
      <w:pPr>
        <w:pStyle w:val="ListParagraph"/>
        <w:numPr>
          <w:ilvl w:val="0"/>
          <w:numId w:val="11"/>
        </w:numPr>
        <w:ind w:left="1123"/>
        <w:rPr>
          <w:rFonts w:ascii="Aptos" w:hAnsi="Aptos"/>
        </w:rPr>
      </w:pPr>
      <w:r w:rsidRPr="00C8156C">
        <w:rPr>
          <w:rFonts w:ascii="Aptos" w:hAnsi="Aptos"/>
        </w:rPr>
        <w:t xml:space="preserve">External Authentication </w:t>
      </w:r>
      <w:r w:rsidR="00983E52">
        <w:rPr>
          <w:rFonts w:ascii="Aptos" w:hAnsi="Aptos"/>
        </w:rPr>
        <w:t xml:space="preserve">(EA) </w:t>
      </w:r>
      <w:r w:rsidRPr="00C8156C">
        <w:rPr>
          <w:rFonts w:ascii="Aptos" w:hAnsi="Aptos"/>
        </w:rPr>
        <w:t>reports</w:t>
      </w:r>
    </w:p>
    <w:p w14:paraId="15E2ACC4" w14:textId="3E7BBD81" w:rsidR="000B7149" w:rsidRPr="00F20633" w:rsidRDefault="000B7149">
      <w:pPr>
        <w:pStyle w:val="ListParagraph"/>
        <w:numPr>
          <w:ilvl w:val="0"/>
          <w:numId w:val="11"/>
        </w:numPr>
        <w:ind w:left="1123"/>
        <w:rPr>
          <w:rFonts w:ascii="Aptos" w:hAnsi="Aptos"/>
          <w:color w:val="000000" w:themeColor="text1"/>
        </w:rPr>
      </w:pPr>
      <w:r w:rsidRPr="00F20633">
        <w:rPr>
          <w:rFonts w:ascii="Aptos" w:hAnsi="Aptos"/>
          <w:color w:val="000000" w:themeColor="text1"/>
        </w:rPr>
        <w:t>Record of provisional results</w:t>
      </w:r>
    </w:p>
    <w:p w14:paraId="798B0B69" w14:textId="77777777" w:rsidR="00DC1722" w:rsidRPr="00F20633" w:rsidRDefault="00DC1722">
      <w:pPr>
        <w:pStyle w:val="ListParagraph"/>
        <w:numPr>
          <w:ilvl w:val="0"/>
          <w:numId w:val="11"/>
        </w:numPr>
        <w:ind w:left="1123"/>
        <w:rPr>
          <w:rFonts w:ascii="Aptos" w:hAnsi="Aptos"/>
          <w:color w:val="000000" w:themeColor="text1"/>
        </w:rPr>
      </w:pPr>
      <w:r w:rsidRPr="00F20633">
        <w:rPr>
          <w:rFonts w:ascii="Aptos" w:hAnsi="Aptos"/>
          <w:color w:val="000000" w:themeColor="text1"/>
        </w:rPr>
        <w:t>Minutes of Results Approval Panel (RAP) or Exam Board meetings</w:t>
      </w:r>
    </w:p>
    <w:p w14:paraId="5B8BB2DA" w14:textId="39662384" w:rsidR="4AD4F948" w:rsidRPr="000F4E08" w:rsidRDefault="4AD4F948" w:rsidP="3C5AD4E3">
      <w:pPr>
        <w:pStyle w:val="ListParagraph"/>
        <w:numPr>
          <w:ilvl w:val="0"/>
          <w:numId w:val="11"/>
        </w:numPr>
        <w:ind w:left="1123"/>
        <w:rPr>
          <w:rFonts w:ascii="Aptos" w:hAnsi="Aptos"/>
          <w:color w:val="000000" w:themeColor="text1"/>
        </w:rPr>
      </w:pPr>
      <w:r w:rsidRPr="000F4E08">
        <w:rPr>
          <w:rFonts w:ascii="Aptos" w:hAnsi="Aptos"/>
          <w:color w:val="000000" w:themeColor="text1"/>
        </w:rPr>
        <w:t>R</w:t>
      </w:r>
      <w:r w:rsidR="5E553BAF" w:rsidRPr="000F4E08">
        <w:rPr>
          <w:rFonts w:ascii="Aptos" w:hAnsi="Aptos"/>
          <w:color w:val="000000" w:themeColor="text1"/>
        </w:rPr>
        <w:t xml:space="preserve">AP Meeting Summary </w:t>
      </w:r>
      <w:r w:rsidRPr="000F4E08">
        <w:rPr>
          <w:rFonts w:ascii="Aptos" w:hAnsi="Aptos"/>
          <w:color w:val="000000" w:themeColor="text1"/>
        </w:rPr>
        <w:t>Report</w:t>
      </w:r>
      <w:r w:rsidR="564C7240" w:rsidRPr="000F4E08">
        <w:rPr>
          <w:rFonts w:ascii="Aptos" w:hAnsi="Aptos"/>
          <w:color w:val="000000" w:themeColor="text1"/>
        </w:rPr>
        <w:t xml:space="preserve"> (Added by DF)</w:t>
      </w:r>
    </w:p>
    <w:p w14:paraId="702E1149" w14:textId="3F502BA5" w:rsidR="007E35DC" w:rsidRPr="000F4E08" w:rsidRDefault="007E35DC">
      <w:pPr>
        <w:pStyle w:val="ListParagraph"/>
        <w:numPr>
          <w:ilvl w:val="0"/>
          <w:numId w:val="11"/>
        </w:numPr>
        <w:ind w:left="1123"/>
        <w:rPr>
          <w:rFonts w:ascii="Aptos" w:hAnsi="Aptos"/>
          <w:color w:val="000000" w:themeColor="text1"/>
        </w:rPr>
      </w:pPr>
      <w:r w:rsidRPr="000F4E08">
        <w:rPr>
          <w:rFonts w:ascii="Aptos" w:hAnsi="Aptos"/>
          <w:color w:val="000000" w:themeColor="text1"/>
        </w:rPr>
        <w:t xml:space="preserve">Record of </w:t>
      </w:r>
      <w:r w:rsidR="000B7149" w:rsidRPr="000F4E08">
        <w:rPr>
          <w:rFonts w:ascii="Aptos" w:hAnsi="Aptos"/>
          <w:color w:val="000000" w:themeColor="text1"/>
        </w:rPr>
        <w:t xml:space="preserve">approved </w:t>
      </w:r>
      <w:r w:rsidRPr="000F4E08">
        <w:rPr>
          <w:rFonts w:ascii="Aptos" w:hAnsi="Aptos"/>
          <w:color w:val="000000" w:themeColor="text1"/>
        </w:rPr>
        <w:t>learner results</w:t>
      </w:r>
      <w:r w:rsidR="0002395E" w:rsidRPr="000F4E08">
        <w:rPr>
          <w:rFonts w:ascii="Aptos" w:hAnsi="Aptos"/>
          <w:color w:val="000000" w:themeColor="text1"/>
        </w:rPr>
        <w:t>/F-12 Course Summary Assessment Sheet</w:t>
      </w:r>
    </w:p>
    <w:p w14:paraId="0993D80A" w14:textId="4143B95A" w:rsidR="00BE00FA" w:rsidRPr="000F4E08" w:rsidRDefault="00BE00FA">
      <w:pPr>
        <w:pStyle w:val="ListParagraph"/>
        <w:numPr>
          <w:ilvl w:val="0"/>
          <w:numId w:val="11"/>
        </w:numPr>
        <w:ind w:left="1123"/>
        <w:rPr>
          <w:rFonts w:ascii="Aptos" w:hAnsi="Aptos"/>
          <w:color w:val="000000" w:themeColor="text1"/>
        </w:rPr>
      </w:pPr>
      <w:r w:rsidRPr="000F4E08">
        <w:rPr>
          <w:rFonts w:ascii="Aptos" w:hAnsi="Aptos"/>
          <w:color w:val="000000" w:themeColor="text1"/>
        </w:rPr>
        <w:t>Phase Summary Sheet</w:t>
      </w:r>
    </w:p>
    <w:p w14:paraId="03DC370C" w14:textId="52C6B309" w:rsidR="00DC1722" w:rsidRPr="000F4E08" w:rsidRDefault="00152771">
      <w:pPr>
        <w:pStyle w:val="ListParagraph"/>
        <w:numPr>
          <w:ilvl w:val="0"/>
          <w:numId w:val="11"/>
        </w:numPr>
        <w:ind w:left="1123"/>
        <w:rPr>
          <w:rFonts w:ascii="Aptos" w:hAnsi="Aptos"/>
          <w:color w:val="000000" w:themeColor="text1"/>
        </w:rPr>
      </w:pPr>
      <w:r w:rsidRPr="000F4E08">
        <w:rPr>
          <w:rFonts w:ascii="Aptos" w:hAnsi="Aptos"/>
          <w:color w:val="000000" w:themeColor="text1"/>
        </w:rPr>
        <w:t>Evidence (copies)</w:t>
      </w:r>
      <w:r w:rsidR="007E35DC" w:rsidRPr="000F4E08">
        <w:rPr>
          <w:rFonts w:ascii="Aptos" w:hAnsi="Aptos"/>
          <w:color w:val="000000" w:themeColor="text1"/>
        </w:rPr>
        <w:t xml:space="preserve"> of learner certificates</w:t>
      </w:r>
      <w:r w:rsidR="00DC1722" w:rsidRPr="000F4E08">
        <w:rPr>
          <w:rFonts w:ascii="Aptos" w:hAnsi="Aptos"/>
          <w:color w:val="000000" w:themeColor="text1"/>
        </w:rPr>
        <w:t xml:space="preserve"> </w:t>
      </w:r>
      <w:r w:rsidRPr="000F4E08">
        <w:rPr>
          <w:rFonts w:ascii="Aptos" w:hAnsi="Aptos"/>
          <w:color w:val="000000" w:themeColor="text1"/>
        </w:rPr>
        <w:t>received from Awarding Bodies.</w:t>
      </w:r>
    </w:p>
    <w:p w14:paraId="2E92E01E" w14:textId="20EA6990" w:rsidR="00381263" w:rsidRPr="000F4E08" w:rsidRDefault="00807459">
      <w:pPr>
        <w:pStyle w:val="ListParagraph"/>
        <w:numPr>
          <w:ilvl w:val="0"/>
          <w:numId w:val="11"/>
        </w:numPr>
        <w:ind w:left="1123"/>
        <w:rPr>
          <w:rFonts w:ascii="Aptos" w:hAnsi="Aptos"/>
          <w:color w:val="000000" w:themeColor="text1"/>
        </w:rPr>
      </w:pPr>
      <w:r w:rsidRPr="000F4E08">
        <w:rPr>
          <w:rFonts w:ascii="Aptos" w:hAnsi="Aptos"/>
          <w:color w:val="000000" w:themeColor="text1"/>
        </w:rPr>
        <w:t>Appeals</w:t>
      </w:r>
      <w:r w:rsidR="66F20976" w:rsidRPr="000F4E08">
        <w:rPr>
          <w:rFonts w:asciiTheme="minorHAnsi" w:eastAsiaTheme="minorEastAsia" w:hAnsiTheme="minorHAnsi"/>
          <w:color w:val="000000" w:themeColor="text1"/>
        </w:rPr>
        <w:t>/Re-check</w:t>
      </w:r>
      <w:r w:rsidRPr="000F4E08">
        <w:rPr>
          <w:rFonts w:ascii="Aptos" w:hAnsi="Aptos"/>
          <w:color w:val="000000" w:themeColor="text1"/>
        </w:rPr>
        <w:t xml:space="preserve"> documentation (application forms, appeals outcomes, etc.)</w:t>
      </w:r>
    </w:p>
    <w:p w14:paraId="2D88D7FD" w14:textId="479C7271" w:rsidR="137B30AD" w:rsidRPr="000F4E08" w:rsidRDefault="137B30AD" w:rsidP="3C5AD4E3">
      <w:pPr>
        <w:pStyle w:val="ListParagraph"/>
        <w:numPr>
          <w:ilvl w:val="0"/>
          <w:numId w:val="11"/>
        </w:numPr>
        <w:ind w:left="1123"/>
        <w:rPr>
          <w:rFonts w:ascii="Aptos" w:hAnsi="Aptos"/>
          <w:color w:val="000000" w:themeColor="text1"/>
        </w:rPr>
      </w:pPr>
      <w:r w:rsidRPr="000F4E08">
        <w:rPr>
          <w:rFonts w:asciiTheme="minorHAnsi" w:eastAsiaTheme="minorEastAsia" w:hAnsiTheme="minorHAnsi"/>
          <w:color w:val="000000" w:themeColor="text1"/>
        </w:rPr>
        <w:t>Reasonable Accommodation Application</w:t>
      </w:r>
      <w:r w:rsidR="688BEC7C" w:rsidRPr="000F4E08">
        <w:rPr>
          <w:rFonts w:asciiTheme="minorHAnsi" w:eastAsiaTheme="minorEastAsia" w:hAnsiTheme="minorHAnsi"/>
          <w:color w:val="000000" w:themeColor="text1"/>
        </w:rPr>
        <w:t xml:space="preserve"> and supporting documentation</w:t>
      </w:r>
      <w:r w:rsidR="0B32AD95" w:rsidRPr="000F4E08">
        <w:rPr>
          <w:rFonts w:asciiTheme="minorHAnsi" w:eastAsiaTheme="minorEastAsia" w:hAnsiTheme="minorHAnsi"/>
          <w:color w:val="000000" w:themeColor="text1"/>
        </w:rPr>
        <w:t xml:space="preserve"> (Added by DF</w:t>
      </w:r>
      <w:r w:rsidR="0B32AD95" w:rsidRPr="000F4E08">
        <w:rPr>
          <w:rFonts w:ascii="Aptos" w:hAnsi="Aptos"/>
          <w:color w:val="000000" w:themeColor="text1"/>
        </w:rPr>
        <w:t>)</w:t>
      </w:r>
    </w:p>
    <w:p w14:paraId="11A54BF0" w14:textId="0298FFB1" w:rsidR="00894FF5" w:rsidRPr="000F4E08" w:rsidRDefault="00894FF5">
      <w:pPr>
        <w:pStyle w:val="ListParagraph"/>
        <w:numPr>
          <w:ilvl w:val="0"/>
          <w:numId w:val="11"/>
        </w:numPr>
        <w:ind w:left="1123"/>
        <w:rPr>
          <w:rFonts w:ascii="Aptos" w:hAnsi="Aptos"/>
          <w:color w:val="000000" w:themeColor="text1"/>
        </w:rPr>
      </w:pPr>
      <w:r w:rsidRPr="000F4E08">
        <w:rPr>
          <w:rFonts w:ascii="Aptos" w:hAnsi="Aptos"/>
          <w:color w:val="000000" w:themeColor="text1"/>
        </w:rPr>
        <w:t>Record of malpractice events</w:t>
      </w:r>
    </w:p>
    <w:p w14:paraId="1C909310" w14:textId="6D6136CE" w:rsidR="41652655" w:rsidRPr="000F4E08" w:rsidRDefault="41652655" w:rsidP="3C5AD4E3">
      <w:pPr>
        <w:pStyle w:val="ListParagraph"/>
        <w:numPr>
          <w:ilvl w:val="0"/>
          <w:numId w:val="11"/>
        </w:numPr>
        <w:ind w:left="1123"/>
        <w:rPr>
          <w:rFonts w:ascii="Aptos" w:hAnsi="Aptos"/>
          <w:color w:val="000000" w:themeColor="text1"/>
        </w:rPr>
      </w:pPr>
      <w:r w:rsidRPr="000F4E08">
        <w:rPr>
          <w:rFonts w:ascii="Aptos" w:hAnsi="Aptos"/>
          <w:color w:val="000000" w:themeColor="text1"/>
        </w:rPr>
        <w:t>Outstanding Referrals documentation (</w:t>
      </w:r>
      <w:r w:rsidR="2EB529A3" w:rsidRPr="000F4E08">
        <w:rPr>
          <w:rFonts w:ascii="Aptos" w:hAnsi="Aptos"/>
          <w:color w:val="000000" w:themeColor="text1"/>
        </w:rPr>
        <w:t xml:space="preserve">Call letters, </w:t>
      </w:r>
      <w:r w:rsidRPr="000F4E08">
        <w:rPr>
          <w:rFonts w:ascii="Aptos" w:hAnsi="Aptos"/>
          <w:color w:val="000000" w:themeColor="text1"/>
        </w:rPr>
        <w:t>R</w:t>
      </w:r>
      <w:r w:rsidR="23DADBA3" w:rsidRPr="000F4E08">
        <w:rPr>
          <w:rFonts w:ascii="Aptos" w:hAnsi="Aptos"/>
          <w:color w:val="000000" w:themeColor="text1"/>
        </w:rPr>
        <w:t xml:space="preserve">eferral Attendance Sheet, </w:t>
      </w:r>
      <w:r w:rsidR="3FBDFCE9" w:rsidRPr="000F4E08">
        <w:rPr>
          <w:rFonts w:ascii="Aptos" w:hAnsi="Aptos"/>
          <w:color w:val="000000" w:themeColor="text1"/>
        </w:rPr>
        <w:t>Referral Summary Assessment Sheet)</w:t>
      </w:r>
      <w:r w:rsidR="17449069" w:rsidRPr="000F4E08">
        <w:rPr>
          <w:rFonts w:ascii="Aptos" w:hAnsi="Aptos"/>
          <w:color w:val="000000" w:themeColor="text1"/>
        </w:rPr>
        <w:t xml:space="preserve"> (Added by DF - Apprenticeship)</w:t>
      </w:r>
    </w:p>
    <w:p w14:paraId="263701F6" w14:textId="71417FC2" w:rsidR="0895F164" w:rsidRPr="000F4E08" w:rsidRDefault="0895F164" w:rsidP="3C5AD4E3">
      <w:pPr>
        <w:pStyle w:val="ListParagraph"/>
        <w:numPr>
          <w:ilvl w:val="0"/>
          <w:numId w:val="11"/>
        </w:numPr>
        <w:ind w:left="1123"/>
        <w:rPr>
          <w:rFonts w:ascii="Aptos" w:hAnsi="Aptos"/>
          <w:color w:val="000000" w:themeColor="text1"/>
        </w:rPr>
      </w:pPr>
      <w:r w:rsidRPr="000F4E08">
        <w:rPr>
          <w:rFonts w:ascii="Aptos" w:hAnsi="Aptos"/>
          <w:color w:val="000000" w:themeColor="text1"/>
        </w:rPr>
        <w:t xml:space="preserve">Tracking Sheet of </w:t>
      </w:r>
      <w:r w:rsidR="5CB0B476" w:rsidRPr="000F4E08">
        <w:rPr>
          <w:rFonts w:ascii="Aptos" w:hAnsi="Aptos"/>
          <w:color w:val="000000" w:themeColor="text1"/>
        </w:rPr>
        <w:t>assessment record documentation stored</w:t>
      </w:r>
      <w:r w:rsidRPr="000F4E08">
        <w:rPr>
          <w:rFonts w:ascii="Aptos" w:hAnsi="Aptos"/>
          <w:color w:val="000000" w:themeColor="text1"/>
        </w:rPr>
        <w:t xml:space="preserve"> in Kefron</w:t>
      </w:r>
      <w:r w:rsidR="74C3A001" w:rsidRPr="000F4E08">
        <w:rPr>
          <w:rFonts w:ascii="Aptos" w:hAnsi="Aptos"/>
          <w:color w:val="000000" w:themeColor="text1"/>
        </w:rPr>
        <w:t xml:space="preserve"> (Added by DF)</w:t>
      </w:r>
    </w:p>
    <w:p w14:paraId="486DD069" w14:textId="5023ADDD" w:rsidR="00152771" w:rsidRPr="000F4E08" w:rsidRDefault="00152771">
      <w:pPr>
        <w:pStyle w:val="ListParagraph"/>
        <w:numPr>
          <w:ilvl w:val="0"/>
          <w:numId w:val="11"/>
        </w:numPr>
        <w:ind w:left="1123"/>
        <w:rPr>
          <w:rFonts w:ascii="Aptos" w:hAnsi="Aptos"/>
          <w:color w:val="000000" w:themeColor="text1"/>
        </w:rPr>
      </w:pPr>
      <w:r w:rsidRPr="000F4E08">
        <w:rPr>
          <w:rFonts w:ascii="Aptos" w:hAnsi="Aptos"/>
          <w:color w:val="000000" w:themeColor="text1"/>
        </w:rPr>
        <w:t>Copy of the</w:t>
      </w:r>
      <w:r w:rsidR="009970FA" w:rsidRPr="000F4E08">
        <w:rPr>
          <w:rFonts w:ascii="Aptos" w:hAnsi="Aptos"/>
          <w:color w:val="000000" w:themeColor="text1"/>
        </w:rPr>
        <w:t xml:space="preserve"> record of assessment evidence disposal</w:t>
      </w:r>
    </w:p>
    <w:p w14:paraId="4ECBB0BF" w14:textId="703BC604" w:rsidR="0023334D" w:rsidRPr="004A4E20" w:rsidRDefault="0023334D" w:rsidP="007A4208">
      <w:pPr>
        <w:pStyle w:val="Heading2"/>
        <w:ind w:left="1123"/>
        <w:rPr>
          <w:rFonts w:ascii="Aptos" w:hAnsi="Aptos"/>
        </w:rPr>
      </w:pPr>
      <w:r w:rsidRPr="004A4E20">
        <w:rPr>
          <w:rFonts w:ascii="Aptos" w:hAnsi="Aptos"/>
        </w:rPr>
        <w:t>Learner Assessment Evidence</w:t>
      </w:r>
    </w:p>
    <w:p w14:paraId="3765C641" w14:textId="0C042876" w:rsidR="007A4208" w:rsidRPr="004A4E20" w:rsidRDefault="007A4208" w:rsidP="007A4208">
      <w:pPr>
        <w:ind w:left="1123"/>
        <w:rPr>
          <w:rFonts w:ascii="Aptos" w:hAnsi="Aptos"/>
        </w:rPr>
      </w:pPr>
      <w:r w:rsidRPr="004A4E20">
        <w:rPr>
          <w:rFonts w:ascii="Aptos" w:hAnsi="Aptos"/>
        </w:rPr>
        <w:t>This refers to any assessment evidence, created by the learner, which forms part of a module or programme assessment</w:t>
      </w:r>
      <w:r w:rsidR="00DA1344" w:rsidRPr="004A4E20">
        <w:rPr>
          <w:rFonts w:ascii="Aptos" w:hAnsi="Aptos"/>
        </w:rPr>
        <w:t xml:space="preserve"> event</w:t>
      </w:r>
      <w:r w:rsidRPr="004A4E20">
        <w:rPr>
          <w:rFonts w:ascii="Aptos" w:hAnsi="Aptos"/>
        </w:rPr>
        <w:t>.</w:t>
      </w:r>
      <w:r w:rsidR="00DA1344" w:rsidRPr="004A4E20">
        <w:rPr>
          <w:rFonts w:ascii="Aptos" w:hAnsi="Aptos"/>
        </w:rPr>
        <w:t xml:space="preserve"> </w:t>
      </w:r>
    </w:p>
    <w:p w14:paraId="56736B4D" w14:textId="77777777" w:rsidR="007A4208" w:rsidRPr="004A4E20" w:rsidRDefault="007A4208" w:rsidP="007A4208">
      <w:pPr>
        <w:ind w:left="1123"/>
        <w:rPr>
          <w:rFonts w:ascii="Aptos" w:hAnsi="Aptos"/>
        </w:rPr>
      </w:pPr>
      <w:r w:rsidRPr="004A4E20">
        <w:rPr>
          <w:rFonts w:ascii="Aptos" w:hAnsi="Aptos"/>
        </w:rPr>
        <w:t>Examples of learner assessment evidence include (but are not limited to):</w:t>
      </w:r>
    </w:p>
    <w:p w14:paraId="5FC8CE22" w14:textId="77777777" w:rsidR="007A4208" w:rsidRPr="000F4E08" w:rsidRDefault="007A4208" w:rsidP="007A4208">
      <w:pPr>
        <w:pStyle w:val="ListParagraph"/>
        <w:numPr>
          <w:ilvl w:val="0"/>
          <w:numId w:val="12"/>
        </w:numPr>
        <w:ind w:left="1123"/>
        <w:rPr>
          <w:rFonts w:ascii="Aptos" w:hAnsi="Aptos"/>
          <w:color w:val="000000" w:themeColor="text1"/>
        </w:rPr>
      </w:pPr>
      <w:r w:rsidRPr="000F4E08">
        <w:rPr>
          <w:rFonts w:ascii="Aptos" w:hAnsi="Aptos"/>
          <w:color w:val="000000" w:themeColor="text1"/>
        </w:rPr>
        <w:t>Learner examination scripts</w:t>
      </w:r>
    </w:p>
    <w:p w14:paraId="0AA4B2DE" w14:textId="00CC0DDC" w:rsidR="007A4208" w:rsidRPr="000F4E08" w:rsidRDefault="007A4208" w:rsidP="007A4208">
      <w:pPr>
        <w:pStyle w:val="ListParagraph"/>
        <w:numPr>
          <w:ilvl w:val="0"/>
          <w:numId w:val="12"/>
        </w:numPr>
        <w:ind w:left="1123"/>
        <w:rPr>
          <w:rFonts w:ascii="Aptos" w:hAnsi="Aptos"/>
          <w:color w:val="000000" w:themeColor="text1"/>
        </w:rPr>
      </w:pPr>
      <w:r w:rsidRPr="000F4E08">
        <w:rPr>
          <w:rFonts w:ascii="Aptos" w:hAnsi="Aptos"/>
          <w:color w:val="000000" w:themeColor="text1"/>
        </w:rPr>
        <w:t>Hard</w:t>
      </w:r>
      <w:r w:rsidR="00C062F9" w:rsidRPr="000F4E08">
        <w:rPr>
          <w:rFonts w:ascii="Aptos" w:hAnsi="Aptos"/>
          <w:color w:val="000000" w:themeColor="text1"/>
        </w:rPr>
        <w:t xml:space="preserve"> </w:t>
      </w:r>
      <w:r w:rsidR="00A75522" w:rsidRPr="000F4E08">
        <w:rPr>
          <w:rFonts w:ascii="Aptos" w:hAnsi="Aptos"/>
          <w:color w:val="000000" w:themeColor="text1"/>
        </w:rPr>
        <w:t xml:space="preserve">copy or </w:t>
      </w:r>
      <w:r w:rsidRPr="000F4E08">
        <w:rPr>
          <w:rFonts w:ascii="Aptos" w:hAnsi="Aptos"/>
          <w:color w:val="000000" w:themeColor="text1"/>
        </w:rPr>
        <w:t>soft</w:t>
      </w:r>
      <w:r w:rsidR="00C062F9" w:rsidRPr="000F4E08">
        <w:rPr>
          <w:rFonts w:ascii="Aptos" w:hAnsi="Aptos"/>
          <w:color w:val="000000" w:themeColor="text1"/>
        </w:rPr>
        <w:t xml:space="preserve"> </w:t>
      </w:r>
      <w:r w:rsidRPr="000F4E08">
        <w:rPr>
          <w:rFonts w:ascii="Aptos" w:hAnsi="Aptos"/>
          <w:color w:val="000000" w:themeColor="text1"/>
        </w:rPr>
        <w:t>copy of assessment evidence</w:t>
      </w:r>
      <w:r w:rsidR="004E24FE" w:rsidRPr="000F4E08">
        <w:rPr>
          <w:rFonts w:ascii="Aptos" w:hAnsi="Aptos"/>
          <w:color w:val="000000" w:themeColor="text1"/>
        </w:rPr>
        <w:t xml:space="preserve"> (e.g. </w:t>
      </w:r>
      <w:r w:rsidR="00067F2F" w:rsidRPr="000F4E08">
        <w:rPr>
          <w:rFonts w:ascii="Aptos" w:hAnsi="Aptos"/>
          <w:color w:val="000000" w:themeColor="text1"/>
        </w:rPr>
        <w:t xml:space="preserve">assignments, </w:t>
      </w:r>
      <w:r w:rsidR="00681374" w:rsidRPr="000F4E08">
        <w:rPr>
          <w:rFonts w:ascii="Aptos" w:hAnsi="Aptos"/>
          <w:color w:val="000000" w:themeColor="text1"/>
        </w:rPr>
        <w:t>videos</w:t>
      </w:r>
      <w:r w:rsidR="004A4E20" w:rsidRPr="000F4E08">
        <w:rPr>
          <w:rFonts w:ascii="Aptos" w:hAnsi="Aptos"/>
          <w:color w:val="000000" w:themeColor="text1"/>
        </w:rPr>
        <w:t>/photographic evidence</w:t>
      </w:r>
      <w:r w:rsidR="00681374" w:rsidRPr="000F4E08">
        <w:rPr>
          <w:rFonts w:ascii="Aptos" w:hAnsi="Aptos"/>
          <w:color w:val="000000" w:themeColor="text1"/>
        </w:rPr>
        <w:t xml:space="preserve"> of skills demonstrations</w:t>
      </w:r>
      <w:r w:rsidR="004A4E20" w:rsidRPr="000F4E08">
        <w:rPr>
          <w:rFonts w:ascii="Aptos" w:hAnsi="Aptos"/>
          <w:color w:val="000000" w:themeColor="text1"/>
        </w:rPr>
        <w:t>,</w:t>
      </w:r>
      <w:r w:rsidR="00067F2F" w:rsidRPr="000F4E08">
        <w:rPr>
          <w:rFonts w:ascii="Aptos" w:hAnsi="Aptos"/>
          <w:color w:val="000000" w:themeColor="text1"/>
        </w:rPr>
        <w:t xml:space="preserve"> portfolios, learner journals, </w:t>
      </w:r>
      <w:r w:rsidR="00681374" w:rsidRPr="000F4E08">
        <w:rPr>
          <w:rFonts w:ascii="Aptos" w:hAnsi="Aptos"/>
          <w:color w:val="000000" w:themeColor="text1"/>
        </w:rPr>
        <w:t>etc.)</w:t>
      </w:r>
    </w:p>
    <w:p w14:paraId="6E398628" w14:textId="4F74C4C7" w:rsidR="0023334D" w:rsidRPr="000F4E08" w:rsidRDefault="007A4208" w:rsidP="007A4208">
      <w:pPr>
        <w:pStyle w:val="ListParagraph"/>
        <w:numPr>
          <w:ilvl w:val="0"/>
          <w:numId w:val="12"/>
        </w:numPr>
        <w:ind w:left="1123"/>
        <w:rPr>
          <w:rFonts w:ascii="Aptos" w:hAnsi="Aptos"/>
          <w:color w:val="000000" w:themeColor="text1"/>
        </w:rPr>
      </w:pPr>
      <w:r w:rsidRPr="000F4E08">
        <w:rPr>
          <w:rFonts w:ascii="Aptos" w:hAnsi="Aptos"/>
          <w:color w:val="000000" w:themeColor="text1"/>
        </w:rPr>
        <w:t>Artefacts</w:t>
      </w:r>
      <w:r w:rsidR="00681374" w:rsidRPr="000F4E08">
        <w:rPr>
          <w:rFonts w:ascii="Aptos" w:hAnsi="Aptos"/>
          <w:color w:val="000000" w:themeColor="text1"/>
        </w:rPr>
        <w:t xml:space="preserve"> (e.g. </w:t>
      </w:r>
      <w:proofErr w:type="gramStart"/>
      <w:r w:rsidR="00681374" w:rsidRPr="000F4E08">
        <w:rPr>
          <w:rFonts w:ascii="Aptos" w:hAnsi="Aptos"/>
          <w:color w:val="000000" w:themeColor="text1"/>
        </w:rPr>
        <w:t>art work</w:t>
      </w:r>
      <w:proofErr w:type="gramEnd"/>
      <w:r w:rsidR="00681374" w:rsidRPr="000F4E08">
        <w:rPr>
          <w:rFonts w:ascii="Aptos" w:hAnsi="Aptos"/>
          <w:color w:val="000000" w:themeColor="text1"/>
        </w:rPr>
        <w:t>, creative pieces, photographs)</w:t>
      </w:r>
    </w:p>
    <w:p w14:paraId="32F195AA" w14:textId="77777777" w:rsidR="00552C73" w:rsidRDefault="00552C73">
      <w:pPr>
        <w:tabs>
          <w:tab w:val="clear" w:pos="0"/>
          <w:tab w:val="clear" w:pos="1123"/>
          <w:tab w:val="clear" w:pos="2245"/>
          <w:tab w:val="clear" w:pos="3368"/>
          <w:tab w:val="clear" w:pos="4491"/>
          <w:tab w:val="clear" w:pos="5613"/>
          <w:tab w:val="clear" w:pos="6736"/>
          <w:tab w:val="clear" w:pos="7859"/>
          <w:tab w:val="clear" w:pos="8981"/>
          <w:tab w:val="clear" w:pos="9866"/>
        </w:tabs>
        <w:spacing w:after="240"/>
      </w:pPr>
    </w:p>
    <w:p w14:paraId="16BE1879" w14:textId="60DDAAE2" w:rsidR="004157BA" w:rsidRDefault="004157BA">
      <w:pPr>
        <w:tabs>
          <w:tab w:val="clear" w:pos="0"/>
          <w:tab w:val="clear" w:pos="1123"/>
          <w:tab w:val="clear" w:pos="2245"/>
          <w:tab w:val="clear" w:pos="3368"/>
          <w:tab w:val="clear" w:pos="4491"/>
          <w:tab w:val="clear" w:pos="5613"/>
          <w:tab w:val="clear" w:pos="6736"/>
          <w:tab w:val="clear" w:pos="7859"/>
          <w:tab w:val="clear" w:pos="8981"/>
          <w:tab w:val="clear" w:pos="9866"/>
        </w:tabs>
        <w:spacing w:after="240"/>
      </w:pPr>
      <w:r>
        <w:br w:type="page"/>
      </w:r>
    </w:p>
    <w:p w14:paraId="6F5D95D7" w14:textId="6739A735" w:rsidR="007A4208" w:rsidRPr="00613964" w:rsidRDefault="007F7E45" w:rsidP="007F7E45">
      <w:pPr>
        <w:pStyle w:val="Heading1"/>
        <w:ind w:left="1123"/>
        <w:rPr>
          <w:rFonts w:ascii="Aptos" w:hAnsi="Aptos"/>
        </w:rPr>
      </w:pPr>
      <w:r w:rsidRPr="00613964">
        <w:rPr>
          <w:rFonts w:ascii="Aptos" w:hAnsi="Aptos"/>
        </w:rPr>
        <w:t>Security and Storage Roles and Responsibilities</w:t>
      </w:r>
    </w:p>
    <w:p w14:paraId="5B8E2BE6" w14:textId="319BB9F9" w:rsidR="0039340A" w:rsidRPr="00613964" w:rsidRDefault="00EA71B9" w:rsidP="0039340A">
      <w:pPr>
        <w:pStyle w:val="Heading2"/>
        <w:ind w:left="1123"/>
        <w:rPr>
          <w:rFonts w:ascii="Aptos" w:hAnsi="Aptos"/>
        </w:rPr>
      </w:pPr>
      <w:r w:rsidRPr="00613964">
        <w:rPr>
          <w:rFonts w:ascii="Aptos" w:hAnsi="Aptos"/>
        </w:rPr>
        <w:t>Centre Management</w:t>
      </w:r>
    </w:p>
    <w:p w14:paraId="206FD429" w14:textId="7CB9366D" w:rsidR="00503113" w:rsidRPr="00613964" w:rsidRDefault="00503113" w:rsidP="00503113">
      <w:pPr>
        <w:ind w:left="1123"/>
        <w:rPr>
          <w:rFonts w:ascii="Aptos" w:hAnsi="Aptos"/>
        </w:rPr>
      </w:pPr>
      <w:r w:rsidRPr="00613964">
        <w:rPr>
          <w:rFonts w:ascii="Aptos" w:hAnsi="Aptos"/>
        </w:rPr>
        <w:t xml:space="preserve">The </w:t>
      </w:r>
      <w:r w:rsidR="00EA71B9" w:rsidRPr="00613964">
        <w:rPr>
          <w:rFonts w:ascii="Aptos" w:hAnsi="Aptos"/>
        </w:rPr>
        <w:t xml:space="preserve">centre </w:t>
      </w:r>
      <w:r w:rsidR="003E3741" w:rsidRPr="00613964">
        <w:rPr>
          <w:rFonts w:ascii="Aptos" w:hAnsi="Aptos"/>
        </w:rPr>
        <w:t>management</w:t>
      </w:r>
      <w:r w:rsidRPr="00613964">
        <w:rPr>
          <w:rFonts w:ascii="Aptos" w:hAnsi="Aptos"/>
        </w:rPr>
        <w:t xml:space="preserve"> must ensure that:</w:t>
      </w:r>
    </w:p>
    <w:p w14:paraId="0DD6F47A" w14:textId="37B11967" w:rsidR="00503113" w:rsidRPr="00376A82" w:rsidRDefault="004A433A">
      <w:pPr>
        <w:pStyle w:val="ListParagraph"/>
        <w:numPr>
          <w:ilvl w:val="0"/>
          <w:numId w:val="12"/>
        </w:numPr>
        <w:ind w:left="1123"/>
        <w:rPr>
          <w:rFonts w:ascii="Aptos" w:hAnsi="Aptos"/>
          <w:color w:val="000000" w:themeColor="text1"/>
        </w:rPr>
      </w:pPr>
      <w:r w:rsidRPr="00376A82">
        <w:rPr>
          <w:rFonts w:ascii="Aptos" w:hAnsi="Aptos"/>
          <w:color w:val="000000" w:themeColor="text1"/>
        </w:rPr>
        <w:t>Centre s</w:t>
      </w:r>
      <w:r w:rsidR="00503113" w:rsidRPr="00376A82">
        <w:rPr>
          <w:rFonts w:ascii="Aptos" w:hAnsi="Aptos"/>
          <w:color w:val="000000" w:themeColor="text1"/>
        </w:rPr>
        <w:t xml:space="preserve">taff </w:t>
      </w:r>
      <w:r w:rsidRPr="00376A82">
        <w:rPr>
          <w:rFonts w:ascii="Aptos" w:hAnsi="Aptos"/>
          <w:color w:val="000000" w:themeColor="text1"/>
        </w:rPr>
        <w:t>are</w:t>
      </w:r>
      <w:r w:rsidR="00503113" w:rsidRPr="00376A82">
        <w:rPr>
          <w:rFonts w:ascii="Aptos" w:hAnsi="Aptos"/>
          <w:color w:val="000000" w:themeColor="text1"/>
        </w:rPr>
        <w:t xml:space="preserve"> compliant with </w:t>
      </w:r>
      <w:r w:rsidR="00C3203E" w:rsidRPr="00376A82">
        <w:rPr>
          <w:rFonts w:ascii="Aptos" w:hAnsi="Aptos"/>
          <w:color w:val="000000" w:themeColor="text1"/>
        </w:rPr>
        <w:t>LMETB’s</w:t>
      </w:r>
      <w:r w:rsidR="00503113" w:rsidRPr="00376A82">
        <w:rPr>
          <w:rFonts w:ascii="Aptos" w:hAnsi="Aptos"/>
          <w:color w:val="000000" w:themeColor="text1"/>
        </w:rPr>
        <w:t xml:space="preserve"> assessment procedures</w:t>
      </w:r>
      <w:r w:rsidR="00C3203E" w:rsidRPr="00376A82">
        <w:rPr>
          <w:rFonts w:ascii="Aptos" w:hAnsi="Aptos"/>
          <w:color w:val="000000" w:themeColor="text1"/>
        </w:rPr>
        <w:t xml:space="preserve"> </w:t>
      </w:r>
      <w:r w:rsidR="00503113" w:rsidRPr="00376A82">
        <w:rPr>
          <w:rFonts w:ascii="Aptos" w:hAnsi="Aptos"/>
          <w:color w:val="000000" w:themeColor="text1"/>
        </w:rPr>
        <w:t>which reflects the requirements of the awarding body</w:t>
      </w:r>
      <w:r w:rsidR="00C3203E" w:rsidRPr="00376A82">
        <w:rPr>
          <w:rFonts w:ascii="Aptos" w:hAnsi="Aptos"/>
          <w:color w:val="000000" w:themeColor="text1"/>
        </w:rPr>
        <w:t>.</w:t>
      </w:r>
      <w:r w:rsidR="00FB799C" w:rsidRPr="00376A82">
        <w:rPr>
          <w:rFonts w:ascii="Aptos" w:hAnsi="Aptos"/>
          <w:color w:val="000000" w:themeColor="text1"/>
        </w:rPr>
        <w:t xml:space="preserve"> </w:t>
      </w:r>
    </w:p>
    <w:p w14:paraId="3AA75081" w14:textId="6B87D630" w:rsidR="003A5124" w:rsidRPr="00376A82" w:rsidRDefault="003A5124" w:rsidP="003A5124">
      <w:pPr>
        <w:pStyle w:val="ListParagraph"/>
        <w:numPr>
          <w:ilvl w:val="0"/>
          <w:numId w:val="12"/>
        </w:numPr>
        <w:ind w:left="1123"/>
        <w:rPr>
          <w:rFonts w:ascii="Aptos" w:hAnsi="Aptos"/>
          <w:color w:val="000000" w:themeColor="text1"/>
        </w:rPr>
      </w:pPr>
      <w:r w:rsidRPr="00376A82">
        <w:rPr>
          <w:rFonts w:ascii="Aptos" w:hAnsi="Aptos"/>
          <w:color w:val="000000" w:themeColor="text1"/>
        </w:rPr>
        <w:t>Teachers understand and are compliant with LMETB’s assessment procedures (which reflect the requirements of LMETB's QA requirements to awarding bod</w:t>
      </w:r>
      <w:r w:rsidR="004A433A" w:rsidRPr="00376A82">
        <w:rPr>
          <w:rFonts w:ascii="Aptos" w:hAnsi="Aptos"/>
          <w:color w:val="000000" w:themeColor="text1"/>
        </w:rPr>
        <w:t>ies</w:t>
      </w:r>
      <w:r w:rsidRPr="00376A82">
        <w:rPr>
          <w:rFonts w:ascii="Aptos" w:hAnsi="Aptos"/>
          <w:color w:val="000000" w:themeColor="text1"/>
        </w:rPr>
        <w:t>)</w:t>
      </w:r>
      <w:r w:rsidR="004A433A" w:rsidRPr="00376A82">
        <w:rPr>
          <w:rFonts w:ascii="Aptos" w:hAnsi="Aptos"/>
          <w:color w:val="000000" w:themeColor="text1"/>
        </w:rPr>
        <w:t>.</w:t>
      </w:r>
    </w:p>
    <w:p w14:paraId="0BB21F8B" w14:textId="5A17640A" w:rsidR="004A433A" w:rsidRPr="00376A82" w:rsidRDefault="004A433A" w:rsidP="004A433A">
      <w:pPr>
        <w:pStyle w:val="ListParagraph"/>
        <w:numPr>
          <w:ilvl w:val="0"/>
          <w:numId w:val="12"/>
        </w:numPr>
        <w:ind w:left="1123"/>
        <w:rPr>
          <w:rFonts w:ascii="Aptos" w:hAnsi="Aptos"/>
          <w:color w:val="000000" w:themeColor="text1"/>
        </w:rPr>
      </w:pPr>
      <w:r w:rsidRPr="00376A82">
        <w:rPr>
          <w:rFonts w:ascii="Aptos" w:hAnsi="Aptos"/>
          <w:color w:val="000000" w:themeColor="text1"/>
        </w:rPr>
        <w:t xml:space="preserve">Teachers are made aware of their responsibilities in relation to the secure storage of both assessment material </w:t>
      </w:r>
      <w:r w:rsidR="003E3741" w:rsidRPr="00376A82">
        <w:rPr>
          <w:rFonts w:ascii="Aptos" w:hAnsi="Aptos"/>
          <w:color w:val="000000" w:themeColor="text1"/>
        </w:rPr>
        <w:t xml:space="preserve">(pre-assessment) </w:t>
      </w:r>
      <w:r w:rsidRPr="00376A82">
        <w:rPr>
          <w:rFonts w:ascii="Aptos" w:hAnsi="Aptos"/>
          <w:color w:val="000000" w:themeColor="text1"/>
        </w:rPr>
        <w:t>and learner assessment evidence</w:t>
      </w:r>
      <w:r w:rsidR="003E3741" w:rsidRPr="00376A82">
        <w:rPr>
          <w:rFonts w:ascii="Aptos" w:hAnsi="Aptos"/>
          <w:color w:val="000000" w:themeColor="text1"/>
        </w:rPr>
        <w:t>.</w:t>
      </w:r>
    </w:p>
    <w:p w14:paraId="034CF6DE" w14:textId="6D451B39" w:rsidR="003A5124" w:rsidRPr="00376A82" w:rsidRDefault="004A433A" w:rsidP="00613964">
      <w:pPr>
        <w:pStyle w:val="ListParagraph"/>
        <w:numPr>
          <w:ilvl w:val="0"/>
          <w:numId w:val="12"/>
        </w:numPr>
        <w:ind w:left="1123"/>
        <w:rPr>
          <w:rFonts w:ascii="Aptos" w:hAnsi="Aptos"/>
          <w:color w:val="000000" w:themeColor="text1"/>
        </w:rPr>
      </w:pPr>
      <w:r w:rsidRPr="00376A82">
        <w:rPr>
          <w:rFonts w:ascii="Aptos" w:hAnsi="Aptos"/>
          <w:color w:val="000000" w:themeColor="text1"/>
        </w:rPr>
        <w:t>Learners are made aware of their responsibilities for their assessment evidence and submission process for same</w:t>
      </w:r>
      <w:r w:rsidR="00613964" w:rsidRPr="00376A82">
        <w:rPr>
          <w:rFonts w:ascii="Aptos" w:hAnsi="Aptos"/>
          <w:color w:val="000000" w:themeColor="text1"/>
        </w:rPr>
        <w:t>.</w:t>
      </w:r>
    </w:p>
    <w:p w14:paraId="4B74CCC3" w14:textId="13AE801F" w:rsidR="00503113" w:rsidRPr="00376A82" w:rsidRDefault="00613964">
      <w:pPr>
        <w:pStyle w:val="ListParagraph"/>
        <w:numPr>
          <w:ilvl w:val="0"/>
          <w:numId w:val="12"/>
        </w:numPr>
        <w:ind w:left="1123"/>
        <w:rPr>
          <w:rFonts w:ascii="Aptos" w:hAnsi="Aptos"/>
          <w:color w:val="000000" w:themeColor="text1"/>
        </w:rPr>
      </w:pPr>
      <w:r w:rsidRPr="00376A82">
        <w:rPr>
          <w:rFonts w:ascii="Aptos" w:hAnsi="Aptos"/>
          <w:color w:val="000000" w:themeColor="text1"/>
        </w:rPr>
        <w:t>The a</w:t>
      </w:r>
      <w:r w:rsidR="00503113" w:rsidRPr="00376A82">
        <w:rPr>
          <w:rFonts w:ascii="Aptos" w:hAnsi="Aptos"/>
          <w:color w:val="000000" w:themeColor="text1"/>
        </w:rPr>
        <w:t>ssessment storage facility is secure with authorised access only</w:t>
      </w:r>
      <w:r w:rsidR="00C3203E" w:rsidRPr="00376A82">
        <w:rPr>
          <w:rFonts w:ascii="Aptos" w:hAnsi="Aptos"/>
          <w:color w:val="000000" w:themeColor="text1"/>
        </w:rPr>
        <w:t>.</w:t>
      </w:r>
    </w:p>
    <w:p w14:paraId="2573A5E4" w14:textId="13248496" w:rsidR="00503113" w:rsidRPr="00376A82" w:rsidRDefault="00503113">
      <w:pPr>
        <w:pStyle w:val="ListParagraph"/>
        <w:numPr>
          <w:ilvl w:val="0"/>
          <w:numId w:val="12"/>
        </w:numPr>
        <w:ind w:left="1123"/>
        <w:rPr>
          <w:rFonts w:ascii="Aptos" w:hAnsi="Aptos"/>
          <w:color w:val="000000" w:themeColor="text1"/>
        </w:rPr>
      </w:pPr>
      <w:r w:rsidRPr="00376A82">
        <w:rPr>
          <w:rFonts w:ascii="Aptos" w:hAnsi="Aptos"/>
          <w:color w:val="000000" w:themeColor="text1"/>
        </w:rPr>
        <w:t xml:space="preserve">A storage </w:t>
      </w:r>
      <w:r w:rsidR="00896BA1" w:rsidRPr="00376A82">
        <w:rPr>
          <w:rFonts w:ascii="Aptos" w:hAnsi="Aptos"/>
          <w:color w:val="000000" w:themeColor="text1"/>
        </w:rPr>
        <w:t xml:space="preserve">tracking </w:t>
      </w:r>
      <w:r w:rsidRPr="00376A82">
        <w:rPr>
          <w:rFonts w:ascii="Aptos" w:hAnsi="Aptos"/>
          <w:color w:val="000000" w:themeColor="text1"/>
        </w:rPr>
        <w:t>system is put in place which ensures that the location of assessment materials and evidence is know</w:t>
      </w:r>
      <w:r w:rsidR="00C3203E" w:rsidRPr="00376A82">
        <w:rPr>
          <w:rFonts w:ascii="Aptos" w:hAnsi="Aptos"/>
          <w:color w:val="000000" w:themeColor="text1"/>
        </w:rPr>
        <w:t>n</w:t>
      </w:r>
      <w:r w:rsidR="00896BA1" w:rsidRPr="00376A82">
        <w:rPr>
          <w:rFonts w:ascii="Aptos" w:hAnsi="Aptos"/>
          <w:color w:val="000000" w:themeColor="text1"/>
        </w:rPr>
        <w:t>.</w:t>
      </w:r>
    </w:p>
    <w:p w14:paraId="10703D6F" w14:textId="0BE406E6" w:rsidR="00503113" w:rsidRPr="00376A82" w:rsidRDefault="00503113">
      <w:pPr>
        <w:pStyle w:val="ListParagraph"/>
        <w:numPr>
          <w:ilvl w:val="0"/>
          <w:numId w:val="12"/>
        </w:numPr>
        <w:ind w:left="1123"/>
        <w:rPr>
          <w:rFonts w:ascii="Aptos" w:hAnsi="Aptos"/>
          <w:color w:val="000000" w:themeColor="text1"/>
        </w:rPr>
      </w:pPr>
      <w:r w:rsidRPr="00376A82">
        <w:rPr>
          <w:rFonts w:ascii="Aptos" w:hAnsi="Aptos"/>
          <w:color w:val="000000" w:themeColor="text1"/>
        </w:rPr>
        <w:t xml:space="preserve">The secure storage and disposal of </w:t>
      </w:r>
      <w:r w:rsidR="00256DA7" w:rsidRPr="00376A82">
        <w:rPr>
          <w:rFonts w:ascii="Aptos" w:hAnsi="Aptos"/>
          <w:color w:val="000000" w:themeColor="text1"/>
        </w:rPr>
        <w:t xml:space="preserve">learner </w:t>
      </w:r>
      <w:r w:rsidRPr="00376A82">
        <w:rPr>
          <w:rFonts w:ascii="Aptos" w:hAnsi="Aptos"/>
          <w:color w:val="000000" w:themeColor="text1"/>
        </w:rPr>
        <w:t xml:space="preserve">assessment evidence and </w:t>
      </w:r>
      <w:r w:rsidR="00B37722" w:rsidRPr="00376A82">
        <w:rPr>
          <w:rFonts w:ascii="Aptos" w:hAnsi="Aptos"/>
          <w:color w:val="000000" w:themeColor="text1"/>
        </w:rPr>
        <w:t xml:space="preserve">assessment </w:t>
      </w:r>
      <w:r w:rsidRPr="00376A82">
        <w:rPr>
          <w:rFonts w:ascii="Aptos" w:hAnsi="Aptos"/>
          <w:color w:val="000000" w:themeColor="text1"/>
        </w:rPr>
        <w:t>materials is managed effectively</w:t>
      </w:r>
      <w:r w:rsidR="008818B7" w:rsidRPr="00376A82">
        <w:rPr>
          <w:rFonts w:ascii="Aptos" w:hAnsi="Aptos"/>
          <w:color w:val="000000" w:themeColor="text1"/>
        </w:rPr>
        <w:t xml:space="preserve"> </w:t>
      </w:r>
      <w:r w:rsidR="006A6FFC" w:rsidRPr="00376A82">
        <w:rPr>
          <w:rFonts w:ascii="Aptos" w:hAnsi="Aptos"/>
          <w:color w:val="000000" w:themeColor="text1"/>
        </w:rPr>
        <w:t>according to the recommended retention period</w:t>
      </w:r>
      <w:r w:rsidR="004C5393" w:rsidRPr="00376A82">
        <w:rPr>
          <w:rFonts w:ascii="Aptos" w:hAnsi="Aptos"/>
          <w:color w:val="000000" w:themeColor="text1"/>
        </w:rPr>
        <w:t xml:space="preserve"> (see relevant section on Duration of Storage)</w:t>
      </w:r>
      <w:r w:rsidR="00256DA7" w:rsidRPr="00376A82">
        <w:rPr>
          <w:rFonts w:ascii="Aptos" w:hAnsi="Aptos"/>
          <w:color w:val="000000" w:themeColor="text1"/>
        </w:rPr>
        <w:t>.</w:t>
      </w:r>
    </w:p>
    <w:p w14:paraId="751BEC94" w14:textId="326FBD71" w:rsidR="00E01EF5" w:rsidRPr="00376A82" w:rsidRDefault="000B72FE" w:rsidP="00E01EF5">
      <w:pPr>
        <w:pStyle w:val="ListParagraph"/>
        <w:numPr>
          <w:ilvl w:val="0"/>
          <w:numId w:val="12"/>
        </w:numPr>
        <w:ind w:left="1123"/>
        <w:rPr>
          <w:rFonts w:ascii="Aptos" w:hAnsi="Aptos"/>
          <w:color w:val="000000" w:themeColor="text1"/>
        </w:rPr>
      </w:pPr>
      <w:r w:rsidRPr="00376A82">
        <w:rPr>
          <w:rFonts w:ascii="Aptos" w:hAnsi="Aptos"/>
          <w:color w:val="000000" w:themeColor="text1"/>
        </w:rPr>
        <w:t>Assessment records</w:t>
      </w:r>
      <w:r w:rsidR="00D0375A" w:rsidRPr="00376A82">
        <w:rPr>
          <w:rFonts w:ascii="Aptos" w:hAnsi="Aptos"/>
          <w:color w:val="000000" w:themeColor="text1"/>
        </w:rPr>
        <w:t xml:space="preserve">, including learner results and </w:t>
      </w:r>
      <w:r w:rsidR="003A5124" w:rsidRPr="00376A82">
        <w:rPr>
          <w:rFonts w:ascii="Aptos" w:hAnsi="Aptos"/>
          <w:color w:val="000000" w:themeColor="text1"/>
        </w:rPr>
        <w:t>evidence of certification,</w:t>
      </w:r>
      <w:r w:rsidRPr="00376A82">
        <w:rPr>
          <w:rFonts w:ascii="Aptos" w:hAnsi="Aptos"/>
          <w:color w:val="000000" w:themeColor="text1"/>
        </w:rPr>
        <w:t xml:space="preserve"> are retained </w:t>
      </w:r>
      <w:r w:rsidR="00C123C0" w:rsidRPr="00376A82">
        <w:rPr>
          <w:rFonts w:ascii="Aptos" w:hAnsi="Aptos"/>
          <w:color w:val="000000" w:themeColor="text1"/>
        </w:rPr>
        <w:t xml:space="preserve">securely </w:t>
      </w:r>
      <w:r w:rsidRPr="00376A82">
        <w:rPr>
          <w:rFonts w:ascii="Aptos" w:hAnsi="Aptos"/>
          <w:color w:val="000000" w:themeColor="text1"/>
        </w:rPr>
        <w:t xml:space="preserve">according to </w:t>
      </w:r>
      <w:r w:rsidR="00B37722" w:rsidRPr="00376A82">
        <w:rPr>
          <w:rFonts w:ascii="Aptos" w:hAnsi="Aptos"/>
          <w:color w:val="000000" w:themeColor="text1"/>
        </w:rPr>
        <w:t>the recommended retention period which is related to the funding requirements for t</w:t>
      </w:r>
      <w:r w:rsidR="009D2EEB" w:rsidRPr="00376A82">
        <w:rPr>
          <w:rFonts w:ascii="Aptos" w:hAnsi="Aptos"/>
          <w:color w:val="000000" w:themeColor="text1"/>
        </w:rPr>
        <w:t>he centre’s programmes</w:t>
      </w:r>
      <w:r w:rsidR="004C5393" w:rsidRPr="00376A82">
        <w:rPr>
          <w:rFonts w:ascii="Aptos" w:hAnsi="Aptos"/>
          <w:color w:val="000000" w:themeColor="text1"/>
        </w:rPr>
        <w:t xml:space="preserve"> (see relevant section on Duration of Storage)</w:t>
      </w:r>
      <w:r w:rsidR="009D2EEB" w:rsidRPr="00376A82">
        <w:rPr>
          <w:rFonts w:ascii="Aptos" w:hAnsi="Aptos"/>
          <w:color w:val="000000" w:themeColor="text1"/>
        </w:rPr>
        <w:t>.</w:t>
      </w:r>
    </w:p>
    <w:p w14:paraId="2B4DA56D" w14:textId="04AE01F7" w:rsidR="005F65AB" w:rsidRPr="002B1E32" w:rsidRDefault="006D2D99" w:rsidP="005F65AB">
      <w:pPr>
        <w:pStyle w:val="Heading2"/>
        <w:ind w:left="1123"/>
        <w:rPr>
          <w:rFonts w:ascii="Aptos" w:hAnsi="Aptos"/>
        </w:rPr>
      </w:pPr>
      <w:r w:rsidRPr="002B1E32">
        <w:rPr>
          <w:rFonts w:ascii="Aptos" w:hAnsi="Aptos"/>
        </w:rPr>
        <w:t>The Teacher</w:t>
      </w:r>
      <w:r w:rsidR="005A676D">
        <w:rPr>
          <w:rFonts w:ascii="Aptos" w:hAnsi="Aptos"/>
        </w:rPr>
        <w:t>/Internal Assessor</w:t>
      </w:r>
    </w:p>
    <w:p w14:paraId="10C8EF71" w14:textId="473228ED" w:rsidR="006A56FE" w:rsidRPr="002B1E32" w:rsidRDefault="006A56FE" w:rsidP="006A56FE">
      <w:pPr>
        <w:ind w:left="1123"/>
        <w:rPr>
          <w:rFonts w:ascii="Aptos" w:hAnsi="Aptos"/>
        </w:rPr>
      </w:pPr>
      <w:r w:rsidRPr="002B1E32">
        <w:rPr>
          <w:rFonts w:ascii="Aptos" w:hAnsi="Aptos"/>
        </w:rPr>
        <w:t xml:space="preserve">The </w:t>
      </w:r>
      <w:r w:rsidR="006D2D99" w:rsidRPr="00376A82">
        <w:rPr>
          <w:rFonts w:ascii="Aptos" w:hAnsi="Aptos"/>
          <w:color w:val="000000" w:themeColor="text1"/>
        </w:rPr>
        <w:t>teacher</w:t>
      </w:r>
      <w:r w:rsidRPr="002B1E32">
        <w:rPr>
          <w:rFonts w:ascii="Aptos" w:hAnsi="Aptos"/>
          <w:color w:val="7030A0"/>
        </w:rPr>
        <w:t xml:space="preserve"> </w:t>
      </w:r>
      <w:r w:rsidRPr="002B1E32">
        <w:rPr>
          <w:rFonts w:ascii="Aptos" w:hAnsi="Aptos"/>
        </w:rPr>
        <w:t>is responsible for:</w:t>
      </w:r>
    </w:p>
    <w:p w14:paraId="580734BA" w14:textId="733097F0" w:rsidR="00267225" w:rsidRPr="002B1E32" w:rsidRDefault="006A56FE">
      <w:pPr>
        <w:pStyle w:val="ListParagraph"/>
        <w:numPr>
          <w:ilvl w:val="0"/>
          <w:numId w:val="12"/>
        </w:numPr>
        <w:ind w:left="1123"/>
        <w:rPr>
          <w:rFonts w:ascii="Aptos" w:hAnsi="Aptos"/>
        </w:rPr>
      </w:pPr>
      <w:r w:rsidRPr="002B1E32">
        <w:rPr>
          <w:rFonts w:ascii="Aptos" w:hAnsi="Aptos"/>
        </w:rPr>
        <w:t xml:space="preserve">The understanding of and compliance </w:t>
      </w:r>
      <w:r w:rsidRPr="00376A82">
        <w:rPr>
          <w:rFonts w:ascii="Aptos" w:hAnsi="Aptos"/>
          <w:color w:val="000000" w:themeColor="text1"/>
        </w:rPr>
        <w:t xml:space="preserve">with </w:t>
      </w:r>
      <w:r w:rsidR="006D2D99" w:rsidRPr="00376A82">
        <w:rPr>
          <w:rFonts w:ascii="Aptos" w:hAnsi="Aptos"/>
          <w:color w:val="000000" w:themeColor="text1"/>
        </w:rPr>
        <w:t>LMETB’s assessment procedures</w:t>
      </w:r>
      <w:r w:rsidRPr="002B1E32">
        <w:rPr>
          <w:rFonts w:ascii="Aptos" w:hAnsi="Aptos"/>
        </w:rPr>
        <w:t>,</w:t>
      </w:r>
      <w:r w:rsidR="00FB375D" w:rsidRPr="002B1E32">
        <w:rPr>
          <w:rFonts w:ascii="Aptos" w:hAnsi="Aptos"/>
        </w:rPr>
        <w:t xml:space="preserve"> </w:t>
      </w:r>
      <w:r w:rsidRPr="002B1E32">
        <w:rPr>
          <w:rFonts w:ascii="Aptos" w:hAnsi="Aptos"/>
        </w:rPr>
        <w:t>which reflect the requirements of the awarding body</w:t>
      </w:r>
    </w:p>
    <w:p w14:paraId="7D06525C" w14:textId="0E583E3B" w:rsidR="00267225" w:rsidRPr="002B1E32" w:rsidRDefault="006A56FE">
      <w:pPr>
        <w:pStyle w:val="ListParagraph"/>
        <w:numPr>
          <w:ilvl w:val="0"/>
          <w:numId w:val="12"/>
        </w:numPr>
        <w:ind w:left="1123"/>
        <w:rPr>
          <w:rFonts w:ascii="Aptos" w:hAnsi="Aptos"/>
          <w:b/>
          <w:bCs/>
        </w:rPr>
      </w:pPr>
      <w:r w:rsidRPr="002B1E32">
        <w:rPr>
          <w:rFonts w:ascii="Aptos" w:hAnsi="Aptos"/>
          <w:b/>
          <w:bCs/>
        </w:rPr>
        <w:t>PRE-ASSESSMENT</w:t>
      </w:r>
    </w:p>
    <w:p w14:paraId="5338962B" w14:textId="77777777" w:rsidR="00267225" w:rsidRPr="002B1E32" w:rsidRDefault="006A56FE" w:rsidP="00267225">
      <w:pPr>
        <w:pStyle w:val="ListParagraph"/>
        <w:numPr>
          <w:ilvl w:val="1"/>
          <w:numId w:val="12"/>
        </w:numPr>
        <w:ind w:left="1483"/>
        <w:rPr>
          <w:rFonts w:ascii="Aptos" w:hAnsi="Aptos"/>
        </w:rPr>
      </w:pPr>
      <w:r w:rsidRPr="002B1E32">
        <w:rPr>
          <w:rFonts w:ascii="Aptos" w:hAnsi="Aptos"/>
        </w:rPr>
        <w:t>Secure storage of assessment material (related to programme delivery).</w:t>
      </w:r>
    </w:p>
    <w:p w14:paraId="467BFDA4" w14:textId="537F625F" w:rsidR="00267225" w:rsidRPr="002B1E32" w:rsidRDefault="006A56FE" w:rsidP="00267225">
      <w:pPr>
        <w:pStyle w:val="ListParagraph"/>
        <w:numPr>
          <w:ilvl w:val="1"/>
          <w:numId w:val="12"/>
        </w:numPr>
        <w:ind w:left="1483"/>
        <w:rPr>
          <w:rFonts w:ascii="Aptos" w:hAnsi="Aptos"/>
        </w:rPr>
      </w:pPr>
      <w:r w:rsidRPr="002B1E32">
        <w:rPr>
          <w:rFonts w:ascii="Aptos" w:hAnsi="Aptos"/>
        </w:rPr>
        <w:t>Ensuring due care in the secure storage, printing and photocopying of</w:t>
      </w:r>
      <w:r w:rsidR="00FB375D" w:rsidRPr="002B1E32">
        <w:rPr>
          <w:rFonts w:ascii="Aptos" w:hAnsi="Aptos"/>
        </w:rPr>
        <w:t xml:space="preserve"> </w:t>
      </w:r>
      <w:r w:rsidRPr="002B1E32">
        <w:rPr>
          <w:rFonts w:ascii="Aptos" w:hAnsi="Aptos"/>
        </w:rPr>
        <w:t>assessment briefs and examination papers (where applicable) so that assessment</w:t>
      </w:r>
      <w:r w:rsidR="00FB375D" w:rsidRPr="002B1E32">
        <w:rPr>
          <w:rFonts w:ascii="Aptos" w:hAnsi="Aptos"/>
        </w:rPr>
        <w:t xml:space="preserve"> </w:t>
      </w:r>
      <w:r w:rsidRPr="002B1E32">
        <w:rPr>
          <w:rFonts w:ascii="Aptos" w:hAnsi="Aptos"/>
        </w:rPr>
        <w:t>integrity is not compromised</w:t>
      </w:r>
    </w:p>
    <w:p w14:paraId="339BE0BD" w14:textId="50F29F42" w:rsidR="00267225" w:rsidRPr="00376A82" w:rsidRDefault="006A56FE" w:rsidP="00267225">
      <w:pPr>
        <w:pStyle w:val="ListParagraph"/>
        <w:numPr>
          <w:ilvl w:val="1"/>
          <w:numId w:val="12"/>
        </w:numPr>
        <w:ind w:left="1483"/>
        <w:rPr>
          <w:rFonts w:ascii="Aptos" w:hAnsi="Aptos"/>
          <w:color w:val="000000" w:themeColor="text1"/>
        </w:rPr>
      </w:pPr>
      <w:r w:rsidRPr="002B1E32">
        <w:rPr>
          <w:rFonts w:ascii="Aptos" w:hAnsi="Aptos"/>
        </w:rPr>
        <w:t>Compliance with</w:t>
      </w:r>
      <w:r w:rsidR="00772468" w:rsidRPr="002B1E32">
        <w:rPr>
          <w:rFonts w:ascii="Aptos" w:hAnsi="Aptos"/>
        </w:rPr>
        <w:t xml:space="preserve"> </w:t>
      </w:r>
      <w:r w:rsidR="00772468" w:rsidRPr="00376A82">
        <w:rPr>
          <w:rFonts w:ascii="Aptos" w:hAnsi="Aptos"/>
          <w:color w:val="000000" w:themeColor="text1"/>
        </w:rPr>
        <w:t>the LMETB FET centre’s</w:t>
      </w:r>
      <w:r w:rsidRPr="00376A82">
        <w:rPr>
          <w:rFonts w:ascii="Aptos" w:hAnsi="Aptos"/>
          <w:color w:val="000000" w:themeColor="text1"/>
        </w:rPr>
        <w:t xml:space="preserve"> arrangements for receipting of learner evidence</w:t>
      </w:r>
      <w:r w:rsidR="00772468" w:rsidRPr="00376A82">
        <w:rPr>
          <w:rFonts w:ascii="Aptos" w:hAnsi="Aptos"/>
          <w:color w:val="000000" w:themeColor="text1"/>
        </w:rPr>
        <w:t>.</w:t>
      </w:r>
    </w:p>
    <w:p w14:paraId="4F4B28D1" w14:textId="03C360E3" w:rsidR="00267225" w:rsidRPr="00376A82" w:rsidRDefault="006A56FE">
      <w:pPr>
        <w:pStyle w:val="ListParagraph"/>
        <w:numPr>
          <w:ilvl w:val="0"/>
          <w:numId w:val="12"/>
        </w:numPr>
        <w:ind w:left="1123"/>
        <w:rPr>
          <w:rFonts w:ascii="Aptos" w:hAnsi="Aptos"/>
          <w:b/>
          <w:bCs/>
          <w:color w:val="000000" w:themeColor="text1"/>
        </w:rPr>
      </w:pPr>
      <w:r w:rsidRPr="00376A82">
        <w:rPr>
          <w:rFonts w:ascii="Aptos" w:hAnsi="Aptos"/>
          <w:b/>
          <w:bCs/>
          <w:color w:val="000000" w:themeColor="text1"/>
        </w:rPr>
        <w:t>POST-ASSESSMENT</w:t>
      </w:r>
    </w:p>
    <w:p w14:paraId="6DF91551" w14:textId="40EEA520" w:rsidR="00267225" w:rsidRPr="00376A82" w:rsidRDefault="006A56FE" w:rsidP="00267225">
      <w:pPr>
        <w:pStyle w:val="ListParagraph"/>
        <w:numPr>
          <w:ilvl w:val="1"/>
          <w:numId w:val="12"/>
        </w:numPr>
        <w:ind w:left="1483"/>
        <w:rPr>
          <w:rFonts w:ascii="Aptos" w:hAnsi="Aptos"/>
          <w:color w:val="000000" w:themeColor="text1"/>
        </w:rPr>
      </w:pPr>
      <w:r w:rsidRPr="00376A82">
        <w:rPr>
          <w:rFonts w:ascii="Aptos" w:hAnsi="Aptos"/>
          <w:color w:val="000000" w:themeColor="text1"/>
        </w:rPr>
        <w:t>Compliance with arrangements for the retention and secure storage of</w:t>
      </w:r>
      <w:r w:rsidR="00FB375D" w:rsidRPr="00376A82">
        <w:rPr>
          <w:rFonts w:ascii="Aptos" w:hAnsi="Aptos"/>
          <w:color w:val="000000" w:themeColor="text1"/>
        </w:rPr>
        <w:t xml:space="preserve"> </w:t>
      </w:r>
      <w:r w:rsidRPr="00376A82">
        <w:rPr>
          <w:rFonts w:ascii="Aptos" w:hAnsi="Aptos"/>
          <w:color w:val="000000" w:themeColor="text1"/>
        </w:rPr>
        <w:t>assessment materials and learner assessment evidence (see relevant definitions)</w:t>
      </w:r>
      <w:r w:rsidR="00273789" w:rsidRPr="00376A82">
        <w:rPr>
          <w:rFonts w:ascii="Aptos" w:hAnsi="Aptos"/>
          <w:color w:val="000000" w:themeColor="text1"/>
        </w:rPr>
        <w:t xml:space="preserve"> both in hard and/or soft copy.</w:t>
      </w:r>
    </w:p>
    <w:p w14:paraId="197FD3D9" w14:textId="627DF4D2" w:rsidR="004C5393" w:rsidRPr="00376A82" w:rsidRDefault="006A56FE" w:rsidP="00177701">
      <w:pPr>
        <w:pStyle w:val="ListParagraph"/>
        <w:numPr>
          <w:ilvl w:val="1"/>
          <w:numId w:val="12"/>
        </w:numPr>
        <w:ind w:left="1483"/>
        <w:rPr>
          <w:rFonts w:ascii="Aptos" w:hAnsi="Aptos"/>
          <w:color w:val="000000" w:themeColor="text1"/>
        </w:rPr>
      </w:pPr>
      <w:r w:rsidRPr="00376A82">
        <w:rPr>
          <w:rFonts w:ascii="Aptos" w:hAnsi="Aptos"/>
          <w:color w:val="000000" w:themeColor="text1"/>
        </w:rPr>
        <w:t>Compliance with provider arrangements on timely return or secure disposal of</w:t>
      </w:r>
      <w:r w:rsidR="00FB375D" w:rsidRPr="00376A82">
        <w:rPr>
          <w:rFonts w:ascii="Aptos" w:hAnsi="Aptos"/>
          <w:color w:val="000000" w:themeColor="text1"/>
        </w:rPr>
        <w:t xml:space="preserve"> </w:t>
      </w:r>
      <w:r w:rsidRPr="00376A82">
        <w:rPr>
          <w:rFonts w:ascii="Aptos" w:hAnsi="Aptos"/>
          <w:color w:val="000000" w:themeColor="text1"/>
        </w:rPr>
        <w:t>assessment evidence following certification</w:t>
      </w:r>
      <w:r w:rsidR="004C5393" w:rsidRPr="00376A82">
        <w:rPr>
          <w:rFonts w:ascii="Aptos" w:hAnsi="Aptos"/>
          <w:color w:val="000000" w:themeColor="text1"/>
        </w:rPr>
        <w:t xml:space="preserve"> (see section on Duration of Storage).</w:t>
      </w:r>
    </w:p>
    <w:p w14:paraId="3A62C3DC" w14:textId="391966E2" w:rsidR="003209D5" w:rsidRPr="00180030" w:rsidRDefault="003209D5" w:rsidP="003209D5">
      <w:pPr>
        <w:pStyle w:val="Heading2"/>
        <w:ind w:left="1123"/>
        <w:rPr>
          <w:rFonts w:ascii="Aptos" w:hAnsi="Aptos"/>
        </w:rPr>
      </w:pPr>
      <w:r w:rsidRPr="00180030">
        <w:rPr>
          <w:rFonts w:ascii="Aptos" w:hAnsi="Aptos"/>
        </w:rPr>
        <w:t>The Learner</w:t>
      </w:r>
    </w:p>
    <w:p w14:paraId="432EBA14" w14:textId="77777777" w:rsidR="00B82F08" w:rsidRPr="00180030" w:rsidRDefault="00B82F08" w:rsidP="00B82F08">
      <w:pPr>
        <w:ind w:left="1123"/>
        <w:rPr>
          <w:rFonts w:ascii="Aptos" w:hAnsi="Aptos"/>
        </w:rPr>
      </w:pPr>
      <w:r w:rsidRPr="00180030">
        <w:rPr>
          <w:rFonts w:ascii="Aptos" w:hAnsi="Aptos"/>
        </w:rPr>
        <w:t>The learner is responsible for the:</w:t>
      </w:r>
    </w:p>
    <w:p w14:paraId="5E9E1C48" w14:textId="55E3D6C4" w:rsidR="00B82F08" w:rsidRPr="00180030" w:rsidRDefault="00B82F08">
      <w:pPr>
        <w:pStyle w:val="ListParagraph"/>
        <w:numPr>
          <w:ilvl w:val="0"/>
          <w:numId w:val="13"/>
        </w:numPr>
        <w:ind w:left="1123"/>
        <w:rPr>
          <w:rFonts w:ascii="Aptos" w:hAnsi="Aptos"/>
        </w:rPr>
      </w:pPr>
      <w:r w:rsidRPr="00180030">
        <w:rPr>
          <w:rFonts w:ascii="Aptos" w:hAnsi="Aptos"/>
        </w:rPr>
        <w:t>Submission of assessment evidence in accordance with the assessment deadlines</w:t>
      </w:r>
      <w:r w:rsidR="007113B6" w:rsidRPr="00180030">
        <w:rPr>
          <w:rFonts w:ascii="Aptos" w:hAnsi="Aptos"/>
        </w:rPr>
        <w:t>.</w:t>
      </w:r>
    </w:p>
    <w:p w14:paraId="5364163E" w14:textId="20B2F82B" w:rsidR="00B82F08" w:rsidRPr="00180030" w:rsidRDefault="00B82F08" w:rsidP="00B82F08">
      <w:pPr>
        <w:pStyle w:val="ListParagraph"/>
        <w:numPr>
          <w:ilvl w:val="0"/>
          <w:numId w:val="13"/>
        </w:numPr>
        <w:ind w:left="1123"/>
        <w:rPr>
          <w:rFonts w:ascii="Aptos" w:hAnsi="Aptos"/>
        </w:rPr>
      </w:pPr>
      <w:r w:rsidRPr="00180030">
        <w:rPr>
          <w:rFonts w:ascii="Aptos" w:hAnsi="Aptos"/>
        </w:rPr>
        <w:t>Retention of any receipting evidence in line with Centre policies and procedures</w:t>
      </w:r>
      <w:r w:rsidR="007113B6" w:rsidRPr="00180030">
        <w:rPr>
          <w:rFonts w:ascii="Aptos" w:hAnsi="Aptos"/>
        </w:rPr>
        <w:t>.</w:t>
      </w:r>
    </w:p>
    <w:p w14:paraId="368F4418" w14:textId="0ABCA28D" w:rsidR="00B82F08" w:rsidRPr="00180030" w:rsidRDefault="00B82F08" w:rsidP="00B82F08">
      <w:pPr>
        <w:pStyle w:val="ListParagraph"/>
        <w:numPr>
          <w:ilvl w:val="0"/>
          <w:numId w:val="13"/>
        </w:numPr>
        <w:ind w:left="1123"/>
        <w:rPr>
          <w:rFonts w:ascii="Aptos" w:hAnsi="Aptos"/>
        </w:rPr>
      </w:pPr>
      <w:r w:rsidRPr="00180030">
        <w:rPr>
          <w:rFonts w:ascii="Aptos" w:hAnsi="Aptos"/>
        </w:rPr>
        <w:t xml:space="preserve">Management of and the security and integrity of their own assessment work in advance of submission. At Levels 1-3, support will be provided by the </w:t>
      </w:r>
      <w:r w:rsidR="00326D3D" w:rsidRPr="00180030">
        <w:rPr>
          <w:rFonts w:ascii="Aptos" w:hAnsi="Aptos"/>
          <w:color w:val="7030A0"/>
        </w:rPr>
        <w:t>teacher</w:t>
      </w:r>
      <w:r w:rsidRPr="00180030">
        <w:rPr>
          <w:rFonts w:ascii="Aptos" w:hAnsi="Aptos"/>
        </w:rPr>
        <w:t>.</w:t>
      </w:r>
    </w:p>
    <w:p w14:paraId="7E745EEC" w14:textId="77777777" w:rsidR="00B82F08" w:rsidRPr="00180030" w:rsidRDefault="00B82F08" w:rsidP="00B82F08">
      <w:pPr>
        <w:pStyle w:val="ListParagraph"/>
        <w:numPr>
          <w:ilvl w:val="0"/>
          <w:numId w:val="13"/>
        </w:numPr>
        <w:ind w:left="1123"/>
        <w:rPr>
          <w:rFonts w:ascii="Aptos" w:hAnsi="Aptos"/>
        </w:rPr>
      </w:pPr>
      <w:r w:rsidRPr="00180030">
        <w:rPr>
          <w:rFonts w:ascii="Aptos" w:hAnsi="Aptos"/>
        </w:rPr>
        <w:t>Retention of backup copies of assessment evidence. In the case of original artefacts, it is advisable to ensure photographs are taken as backups are not possible.</w:t>
      </w:r>
    </w:p>
    <w:p w14:paraId="1083DB58" w14:textId="784814B1" w:rsidR="00B82F08" w:rsidRPr="00180030" w:rsidRDefault="00B82F08" w:rsidP="002F31C6">
      <w:pPr>
        <w:ind w:left="1123"/>
        <w:rPr>
          <w:rFonts w:ascii="Aptos" w:hAnsi="Aptos"/>
        </w:rPr>
      </w:pPr>
      <w:r w:rsidRPr="00180030">
        <w:rPr>
          <w:rFonts w:ascii="Aptos" w:hAnsi="Aptos"/>
        </w:rPr>
        <w:t>It is recommended that learners should keep copies of all work submitted, where appropriate.</w:t>
      </w:r>
    </w:p>
    <w:p w14:paraId="4B76F8DA" w14:textId="3A556E54" w:rsidR="0002091D" w:rsidRPr="003531C8" w:rsidRDefault="00FF4423" w:rsidP="00FF4423">
      <w:pPr>
        <w:pStyle w:val="Heading2"/>
        <w:ind w:left="1123"/>
        <w:rPr>
          <w:rFonts w:ascii="Aptos" w:hAnsi="Aptos"/>
        </w:rPr>
      </w:pPr>
      <w:r w:rsidRPr="003531C8">
        <w:rPr>
          <w:rFonts w:ascii="Aptos" w:hAnsi="Aptos"/>
        </w:rPr>
        <w:t>Secure storage of assessment material by staff</w:t>
      </w:r>
    </w:p>
    <w:p w14:paraId="6D53B0FE" w14:textId="1C12108B" w:rsidR="008A57EF" w:rsidRPr="005D7E96" w:rsidRDefault="008A57EF" w:rsidP="008A57EF">
      <w:pPr>
        <w:ind w:left="1123"/>
        <w:rPr>
          <w:rFonts w:ascii="Aptos" w:hAnsi="Aptos"/>
        </w:rPr>
      </w:pPr>
      <w:r w:rsidRPr="00FD5843">
        <w:rPr>
          <w:rFonts w:ascii="Aptos" w:hAnsi="Aptos"/>
          <w:b/>
          <w:bCs/>
        </w:rPr>
        <w:t>PRE-ASSESSMENT:</w:t>
      </w:r>
      <w:r w:rsidRPr="005D7E96">
        <w:rPr>
          <w:rFonts w:ascii="Aptos" w:hAnsi="Aptos"/>
        </w:rPr>
        <w:t xml:space="preserve"> Assessment material (assessment plan, assessment briefs, examination papers, solutions, marking schemes and model answers) are stored securely by </w:t>
      </w:r>
      <w:r w:rsidRPr="00CC2F7C">
        <w:rPr>
          <w:rFonts w:ascii="Aptos" w:hAnsi="Aptos"/>
          <w:color w:val="000000" w:themeColor="text1"/>
        </w:rPr>
        <w:t xml:space="preserve">the </w:t>
      </w:r>
      <w:r w:rsidR="00896AFB" w:rsidRPr="00CC2F7C">
        <w:rPr>
          <w:rFonts w:ascii="Aptos" w:hAnsi="Aptos"/>
          <w:color w:val="000000" w:themeColor="text1"/>
        </w:rPr>
        <w:t>teacher</w:t>
      </w:r>
      <w:r w:rsidRPr="00CC2F7C">
        <w:rPr>
          <w:rFonts w:ascii="Aptos" w:hAnsi="Aptos"/>
          <w:color w:val="000000" w:themeColor="text1"/>
        </w:rPr>
        <w:t xml:space="preserve"> </w:t>
      </w:r>
      <w:r w:rsidRPr="005D7E96">
        <w:rPr>
          <w:rFonts w:ascii="Aptos" w:hAnsi="Aptos"/>
        </w:rPr>
        <w:t>or a designated member of staff for each programme module being taught in advance of the assessment/examination date. Additionally, relevant documentation (invigilator report, seating plan if required, attendance/sign in register etc), other relevant examination material and the correct number of examination papers are stored securely, with authorised access only.</w:t>
      </w:r>
    </w:p>
    <w:p w14:paraId="47BF84D1" w14:textId="0B00A6D8" w:rsidR="008A57EF" w:rsidRPr="00334154" w:rsidRDefault="008A57EF" w:rsidP="008A57EF">
      <w:pPr>
        <w:ind w:left="1123"/>
        <w:rPr>
          <w:rFonts w:ascii="Aptos" w:hAnsi="Aptos"/>
        </w:rPr>
      </w:pPr>
      <w:r w:rsidRPr="00334154">
        <w:rPr>
          <w:rFonts w:ascii="Aptos" w:hAnsi="Aptos"/>
          <w:b/>
          <w:bCs/>
        </w:rPr>
        <w:t>POST-ASSESSMENT:</w:t>
      </w:r>
      <w:r w:rsidRPr="00334154">
        <w:rPr>
          <w:rFonts w:ascii="Aptos" w:hAnsi="Aptos"/>
        </w:rPr>
        <w:t xml:space="preserve"> On completion of an examination or supervised assignment all learner assessment evidence together with relevant assessment documentation must be stored securely, with authorised access only. Any breaches to the integrity of assessment evidence (e.g. loss/damage etc.) should be disclosed to Centre Manag</w:t>
      </w:r>
      <w:r w:rsidR="00334154" w:rsidRPr="00334154">
        <w:rPr>
          <w:rFonts w:ascii="Aptos" w:hAnsi="Aptos"/>
        </w:rPr>
        <w:t>ement</w:t>
      </w:r>
      <w:r w:rsidRPr="00334154">
        <w:rPr>
          <w:rFonts w:ascii="Aptos" w:hAnsi="Aptos"/>
        </w:rPr>
        <w:t xml:space="preserve"> immediately.</w:t>
      </w:r>
    </w:p>
    <w:p w14:paraId="1F2C6A5F" w14:textId="615799CC" w:rsidR="0075609E" w:rsidRPr="000B2E5E" w:rsidRDefault="0075609E" w:rsidP="0075609E">
      <w:pPr>
        <w:pStyle w:val="Heading2"/>
        <w:ind w:left="1123"/>
        <w:rPr>
          <w:rFonts w:ascii="Aptos" w:hAnsi="Aptos"/>
        </w:rPr>
      </w:pPr>
      <w:r w:rsidRPr="000B2E5E">
        <w:rPr>
          <w:rFonts w:ascii="Aptos" w:hAnsi="Aptos"/>
        </w:rPr>
        <w:t>Submission of Learner Evidence</w:t>
      </w:r>
    </w:p>
    <w:p w14:paraId="6A835CB1" w14:textId="4E04B231" w:rsidR="00182ED0" w:rsidRPr="000B2E5E" w:rsidRDefault="0075609E" w:rsidP="0075609E">
      <w:pPr>
        <w:ind w:left="1123"/>
        <w:rPr>
          <w:rFonts w:ascii="Aptos" w:hAnsi="Aptos"/>
        </w:rPr>
      </w:pPr>
      <w:r w:rsidRPr="000B2E5E">
        <w:rPr>
          <w:rStyle w:val="Strong"/>
          <w:rFonts w:ascii="Aptos" w:hAnsi="Aptos"/>
        </w:rPr>
        <w:t xml:space="preserve">Each centre should ensure that a protocol exists </w:t>
      </w:r>
      <w:r w:rsidRPr="00CC2F7C">
        <w:rPr>
          <w:rStyle w:val="Strong"/>
          <w:rFonts w:ascii="Aptos" w:hAnsi="Aptos"/>
          <w:color w:val="000000" w:themeColor="text1"/>
        </w:rPr>
        <w:t xml:space="preserve">for </w:t>
      </w:r>
      <w:r w:rsidR="00152785" w:rsidRPr="00CC2F7C">
        <w:rPr>
          <w:rStyle w:val="Strong"/>
          <w:rFonts w:ascii="Aptos" w:hAnsi="Aptos"/>
          <w:color w:val="000000" w:themeColor="text1"/>
        </w:rPr>
        <w:t xml:space="preserve">teachers </w:t>
      </w:r>
      <w:r w:rsidRPr="00CC2F7C">
        <w:rPr>
          <w:rStyle w:val="Strong"/>
          <w:rFonts w:ascii="Aptos" w:hAnsi="Aptos"/>
          <w:color w:val="000000" w:themeColor="text1"/>
        </w:rPr>
        <w:t xml:space="preserve">to confirm the submission of work by a learner to a </w:t>
      </w:r>
      <w:r w:rsidR="00152785" w:rsidRPr="00CC2F7C">
        <w:rPr>
          <w:rStyle w:val="Strong"/>
          <w:rFonts w:ascii="Aptos" w:hAnsi="Aptos"/>
          <w:color w:val="000000" w:themeColor="text1"/>
        </w:rPr>
        <w:t>teacher</w:t>
      </w:r>
      <w:r w:rsidRPr="00CC2F7C">
        <w:rPr>
          <w:rStyle w:val="Strong"/>
          <w:rFonts w:ascii="Aptos" w:hAnsi="Aptos"/>
          <w:color w:val="000000" w:themeColor="text1"/>
        </w:rPr>
        <w:t>: this proto</w:t>
      </w:r>
      <w:r w:rsidRPr="000B2E5E">
        <w:rPr>
          <w:rStyle w:val="Strong"/>
          <w:rFonts w:ascii="Aptos" w:hAnsi="Aptos"/>
        </w:rPr>
        <w:t>col should be evidence based.</w:t>
      </w:r>
      <w:r w:rsidRPr="000B2E5E">
        <w:rPr>
          <w:rFonts w:ascii="Aptos" w:hAnsi="Aptos"/>
        </w:rPr>
        <w:t xml:space="preserve"> </w:t>
      </w:r>
    </w:p>
    <w:p w14:paraId="28AD778C" w14:textId="6238F09E" w:rsidR="00182ED0" w:rsidRPr="000B2E5E" w:rsidRDefault="00367F1C" w:rsidP="00182ED0">
      <w:pPr>
        <w:pStyle w:val="ListParagraph"/>
        <w:numPr>
          <w:ilvl w:val="0"/>
          <w:numId w:val="13"/>
        </w:numPr>
        <w:ind w:left="1123"/>
        <w:rPr>
          <w:rFonts w:ascii="Aptos" w:hAnsi="Aptos"/>
        </w:rPr>
      </w:pPr>
      <w:r w:rsidRPr="000B2E5E">
        <w:rPr>
          <w:rFonts w:ascii="Aptos" w:hAnsi="Aptos"/>
        </w:rPr>
        <w:t>Teachers should</w:t>
      </w:r>
      <w:r w:rsidR="00182ED0" w:rsidRPr="000B2E5E">
        <w:rPr>
          <w:rFonts w:ascii="Aptos" w:hAnsi="Aptos"/>
        </w:rPr>
        <w:t xml:space="preserve"> confirm the submission of hard copy evidence </w:t>
      </w:r>
      <w:r w:rsidR="0023293E" w:rsidRPr="000B2E5E">
        <w:rPr>
          <w:rFonts w:ascii="Aptos" w:hAnsi="Aptos"/>
        </w:rPr>
        <w:t>from</w:t>
      </w:r>
      <w:r w:rsidR="00182ED0" w:rsidRPr="000B2E5E">
        <w:rPr>
          <w:rFonts w:ascii="Aptos" w:hAnsi="Aptos"/>
        </w:rPr>
        <w:t xml:space="preserve"> a learner </w:t>
      </w:r>
      <w:r w:rsidRPr="000B2E5E">
        <w:rPr>
          <w:rFonts w:ascii="Aptos" w:hAnsi="Aptos"/>
        </w:rPr>
        <w:t xml:space="preserve">via </w:t>
      </w:r>
      <w:r w:rsidR="000A3F9C" w:rsidRPr="000B2E5E">
        <w:rPr>
          <w:rFonts w:ascii="Aptos" w:hAnsi="Aptos"/>
        </w:rPr>
        <w:t>an assessment submission document</w:t>
      </w:r>
      <w:r w:rsidR="0064426B" w:rsidRPr="000B2E5E">
        <w:rPr>
          <w:rFonts w:ascii="Aptos" w:hAnsi="Aptos"/>
        </w:rPr>
        <w:t xml:space="preserve"> which may be countersigned in the presence of the teacher.</w:t>
      </w:r>
    </w:p>
    <w:p w14:paraId="50840C41" w14:textId="1D729ECE" w:rsidR="00182ED0" w:rsidRPr="000B2E5E" w:rsidRDefault="00182ED0" w:rsidP="00182ED0">
      <w:pPr>
        <w:pStyle w:val="ListParagraph"/>
        <w:numPr>
          <w:ilvl w:val="0"/>
          <w:numId w:val="13"/>
        </w:numPr>
        <w:ind w:left="1123"/>
        <w:rPr>
          <w:rFonts w:ascii="Aptos" w:hAnsi="Aptos"/>
        </w:rPr>
      </w:pPr>
      <w:r w:rsidRPr="000B2E5E">
        <w:rPr>
          <w:rFonts w:ascii="Aptos" w:hAnsi="Aptos"/>
        </w:rPr>
        <w:t xml:space="preserve">Where learner assessment evidence is submitted via email, email receipts should be provided by </w:t>
      </w:r>
      <w:r w:rsidRPr="00CC2F7C">
        <w:rPr>
          <w:rFonts w:ascii="Aptos" w:hAnsi="Aptos"/>
          <w:color w:val="000000" w:themeColor="text1"/>
        </w:rPr>
        <w:t>the teacher.</w:t>
      </w:r>
    </w:p>
    <w:p w14:paraId="4EB76F62" w14:textId="54C7C27A" w:rsidR="00B85A18" w:rsidRPr="000B2E5E" w:rsidRDefault="0075609E" w:rsidP="00B85A18">
      <w:pPr>
        <w:pStyle w:val="ListParagraph"/>
        <w:numPr>
          <w:ilvl w:val="0"/>
          <w:numId w:val="13"/>
        </w:numPr>
        <w:ind w:left="1123"/>
        <w:rPr>
          <w:rFonts w:ascii="Aptos" w:hAnsi="Aptos"/>
        </w:rPr>
      </w:pPr>
      <w:r w:rsidRPr="000B2E5E">
        <w:rPr>
          <w:rFonts w:ascii="Aptos" w:hAnsi="Aptos"/>
        </w:rPr>
        <w:t xml:space="preserve">Where learner assessment evidence is submitted electronically via an online platform which automatically generates a confirmation email (e.g. Turnitin), the </w:t>
      </w:r>
      <w:r w:rsidR="00622B01" w:rsidRPr="00CC2F7C">
        <w:rPr>
          <w:rFonts w:ascii="Aptos" w:hAnsi="Aptos"/>
          <w:color w:val="000000" w:themeColor="text1"/>
        </w:rPr>
        <w:t>teacher</w:t>
      </w:r>
      <w:r w:rsidRPr="00CC2F7C">
        <w:rPr>
          <w:rFonts w:ascii="Aptos" w:hAnsi="Aptos"/>
          <w:color w:val="000000" w:themeColor="text1"/>
        </w:rPr>
        <w:t xml:space="preserve"> </w:t>
      </w:r>
      <w:r w:rsidRPr="000B2E5E">
        <w:rPr>
          <w:rFonts w:ascii="Aptos" w:hAnsi="Aptos"/>
        </w:rPr>
        <w:t>is not responsible for receipting of this learner assessment evidence</w:t>
      </w:r>
      <w:r w:rsidR="00622B01" w:rsidRPr="000B2E5E">
        <w:rPr>
          <w:rFonts w:ascii="Aptos" w:hAnsi="Aptos"/>
        </w:rPr>
        <w:t>.</w:t>
      </w:r>
    </w:p>
    <w:p w14:paraId="65BDD0A0" w14:textId="157B55EF" w:rsidR="0075609E" w:rsidRPr="000B2E5E" w:rsidRDefault="0075609E" w:rsidP="00B85A18">
      <w:pPr>
        <w:pStyle w:val="ListParagraph"/>
        <w:numPr>
          <w:ilvl w:val="0"/>
          <w:numId w:val="13"/>
        </w:numPr>
        <w:ind w:left="1123"/>
        <w:rPr>
          <w:rFonts w:ascii="Aptos" w:hAnsi="Aptos"/>
        </w:rPr>
      </w:pPr>
      <w:r w:rsidRPr="000B2E5E">
        <w:rPr>
          <w:rFonts w:ascii="Aptos" w:hAnsi="Aptos"/>
        </w:rPr>
        <w:t xml:space="preserve">Where learner assessment evidence is submitted via an online platform which does not automatically generate a confirmation </w:t>
      </w:r>
      <w:r w:rsidRPr="00CC2F7C">
        <w:rPr>
          <w:rFonts w:ascii="Aptos" w:hAnsi="Aptos"/>
          <w:color w:val="000000" w:themeColor="text1"/>
        </w:rPr>
        <w:t xml:space="preserve">email (e.g. </w:t>
      </w:r>
      <w:r w:rsidR="00984A59" w:rsidRPr="00CC2F7C">
        <w:rPr>
          <w:rFonts w:ascii="Aptos" w:hAnsi="Aptos"/>
          <w:color w:val="000000" w:themeColor="text1"/>
        </w:rPr>
        <w:t>MS Teams,</w:t>
      </w:r>
      <w:r w:rsidRPr="00CC2F7C">
        <w:rPr>
          <w:rFonts w:ascii="Aptos" w:hAnsi="Aptos"/>
          <w:color w:val="000000" w:themeColor="text1"/>
        </w:rPr>
        <w:t xml:space="preserve"> </w:t>
      </w:r>
      <w:r w:rsidR="00E2132F" w:rsidRPr="00CC2F7C">
        <w:rPr>
          <w:rFonts w:ascii="Aptos" w:hAnsi="Aptos"/>
          <w:color w:val="000000" w:themeColor="text1"/>
        </w:rPr>
        <w:t xml:space="preserve">Moodle, </w:t>
      </w:r>
      <w:r w:rsidR="00984A59" w:rsidRPr="00CC2F7C">
        <w:rPr>
          <w:rFonts w:ascii="Aptos" w:hAnsi="Aptos"/>
          <w:color w:val="000000" w:themeColor="text1"/>
        </w:rPr>
        <w:t>OneDrive</w:t>
      </w:r>
      <w:r w:rsidRPr="00CC2F7C">
        <w:rPr>
          <w:rFonts w:ascii="Aptos" w:hAnsi="Aptos"/>
          <w:color w:val="000000" w:themeColor="text1"/>
        </w:rPr>
        <w:t xml:space="preserve">.), the </w:t>
      </w:r>
      <w:r w:rsidR="0023293E" w:rsidRPr="00CC2F7C">
        <w:rPr>
          <w:rFonts w:ascii="Aptos" w:hAnsi="Aptos"/>
          <w:color w:val="000000" w:themeColor="text1"/>
        </w:rPr>
        <w:t>teacher</w:t>
      </w:r>
      <w:r w:rsidRPr="00CC2F7C">
        <w:rPr>
          <w:rFonts w:ascii="Aptos" w:hAnsi="Aptos"/>
          <w:color w:val="000000" w:themeColor="text1"/>
        </w:rPr>
        <w:t xml:space="preserve"> is </w:t>
      </w:r>
      <w:r w:rsidRPr="000B2E5E">
        <w:rPr>
          <w:rFonts w:ascii="Aptos" w:hAnsi="Aptos"/>
        </w:rPr>
        <w:t>not responsible for receipting of this learner evidence. The receipt may be issued electronically (e.g. email).</w:t>
      </w:r>
    </w:p>
    <w:p w14:paraId="2DEB4C90" w14:textId="2A1771B6" w:rsidR="0075609E" w:rsidRPr="000B2E5E" w:rsidRDefault="0075609E" w:rsidP="0075609E">
      <w:pPr>
        <w:ind w:left="1123"/>
        <w:rPr>
          <w:rFonts w:ascii="Aptos" w:hAnsi="Aptos"/>
        </w:rPr>
      </w:pPr>
      <w:r w:rsidRPr="000B2E5E">
        <w:rPr>
          <w:rFonts w:ascii="Aptos" w:hAnsi="Aptos"/>
        </w:rPr>
        <w:t xml:space="preserve">Records of learners’ assessment progress are held individually by each </w:t>
      </w:r>
      <w:r w:rsidR="000B2E5E" w:rsidRPr="00CC2F7C">
        <w:rPr>
          <w:rFonts w:ascii="Aptos" w:hAnsi="Aptos"/>
          <w:color w:val="000000" w:themeColor="text1"/>
        </w:rPr>
        <w:t>teacher</w:t>
      </w:r>
      <w:r w:rsidRPr="000B2E5E">
        <w:rPr>
          <w:rFonts w:ascii="Aptos" w:hAnsi="Aptos"/>
        </w:rPr>
        <w:t>.</w:t>
      </w:r>
    </w:p>
    <w:p w14:paraId="007FCE4D" w14:textId="47E6AB5F" w:rsidR="007D6F63" w:rsidRPr="005D0003" w:rsidRDefault="007D6F63" w:rsidP="007D6F63">
      <w:pPr>
        <w:pStyle w:val="Heading2"/>
        <w:ind w:left="1123"/>
        <w:rPr>
          <w:rFonts w:ascii="Aptos" w:hAnsi="Aptos"/>
        </w:rPr>
      </w:pPr>
      <w:r w:rsidRPr="005D0003">
        <w:rPr>
          <w:rFonts w:ascii="Aptos" w:hAnsi="Aptos"/>
        </w:rPr>
        <w:t>Secure storage of learner assessment evidence by staff</w:t>
      </w:r>
    </w:p>
    <w:p w14:paraId="093D1003" w14:textId="4057BF99" w:rsidR="00A7457E" w:rsidRDefault="00B06AB4" w:rsidP="00A7457E">
      <w:pPr>
        <w:ind w:left="1123"/>
        <w:rPr>
          <w:rFonts w:ascii="Aptos" w:hAnsi="Aptos"/>
        </w:rPr>
      </w:pPr>
      <w:r w:rsidRPr="005D0003">
        <w:rPr>
          <w:rFonts w:ascii="Aptos" w:hAnsi="Aptos"/>
        </w:rPr>
        <w:t xml:space="preserve">Learner assessment evidence is the personal data of the learner. Storage arrangements for both hard and soft copy evidence must have regard to </w:t>
      </w:r>
      <w:r w:rsidR="006658D0">
        <w:rPr>
          <w:rFonts w:ascii="Aptos" w:hAnsi="Aptos"/>
        </w:rPr>
        <w:t xml:space="preserve">the </w:t>
      </w:r>
      <w:hyperlink r:id="rId20" w:history="1">
        <w:r w:rsidR="00263782">
          <w:rPr>
            <w:rStyle w:val="Hyperlink"/>
            <w:rFonts w:ascii="Aptos" w:hAnsi="Aptos"/>
          </w:rPr>
          <w:t>LMETB Data-Protection-Policy</w:t>
        </w:r>
      </w:hyperlink>
      <w:r w:rsidR="00263782">
        <w:rPr>
          <w:rFonts w:ascii="Aptos" w:hAnsi="Aptos"/>
        </w:rPr>
        <w:t xml:space="preserve"> </w:t>
      </w:r>
      <w:r w:rsidRPr="005D0003">
        <w:rPr>
          <w:rFonts w:ascii="Aptos" w:hAnsi="Aptos"/>
        </w:rPr>
        <w:t xml:space="preserve"> Learners have a right of access to their personal data. Right of access to assessment evidence is in addition to an appeal of an assessment result or assessment process as per </w:t>
      </w:r>
      <w:hyperlink r:id="rId21" w:history="1">
        <w:r w:rsidR="00793995" w:rsidRPr="005D0003">
          <w:rPr>
            <w:rStyle w:val="Hyperlink"/>
            <w:rFonts w:ascii="Aptos" w:hAnsi="Aptos"/>
          </w:rPr>
          <w:t>LMETB-Assessment-Appeals-Procedure</w:t>
        </w:r>
      </w:hyperlink>
      <w:r w:rsidR="00793995" w:rsidRPr="005D0003">
        <w:rPr>
          <w:rFonts w:ascii="Aptos" w:hAnsi="Aptos"/>
        </w:rPr>
        <w:t xml:space="preserve"> </w:t>
      </w:r>
      <w:r w:rsidRPr="005D0003">
        <w:rPr>
          <w:rFonts w:ascii="Aptos" w:hAnsi="Aptos"/>
        </w:rPr>
        <w:t>. Learners do not have a right to correct errors in their assessment answers. However, they do have the right to have processing errors corrected.</w:t>
      </w:r>
    </w:p>
    <w:p w14:paraId="2746EE6F" w14:textId="354E379C" w:rsidR="009649C4" w:rsidRPr="00A5540E" w:rsidRDefault="004E4E13" w:rsidP="009649C4">
      <w:pPr>
        <w:pStyle w:val="Heading2"/>
        <w:ind w:left="1123"/>
        <w:rPr>
          <w:rFonts w:ascii="Aptos" w:hAnsi="Aptos"/>
        </w:rPr>
      </w:pPr>
      <w:r w:rsidRPr="00A5540E">
        <w:rPr>
          <w:rFonts w:ascii="Aptos" w:hAnsi="Aptos"/>
        </w:rPr>
        <w:t>Learner assessment evidence: hard copy and practical/artefact</w:t>
      </w:r>
    </w:p>
    <w:p w14:paraId="76ADD981" w14:textId="11B84F6E" w:rsidR="004E4E13" w:rsidRPr="00A5540E" w:rsidRDefault="004E4E13" w:rsidP="004E4E13">
      <w:pPr>
        <w:ind w:left="1123"/>
        <w:rPr>
          <w:rFonts w:ascii="Aptos" w:hAnsi="Aptos"/>
        </w:rPr>
      </w:pPr>
      <w:proofErr w:type="gramStart"/>
      <w:r w:rsidRPr="00A5540E">
        <w:rPr>
          <w:rFonts w:ascii="Aptos" w:hAnsi="Aptos"/>
        </w:rPr>
        <w:t>In order to</w:t>
      </w:r>
      <w:proofErr w:type="gramEnd"/>
      <w:r w:rsidRPr="00A5540E">
        <w:rPr>
          <w:rFonts w:ascii="Aptos" w:hAnsi="Aptos"/>
        </w:rPr>
        <w:t xml:space="preserve"> ensure best practice exists, </w:t>
      </w:r>
      <w:r w:rsidR="007237C0" w:rsidRPr="007237C0">
        <w:rPr>
          <w:rFonts w:ascii="Aptos" w:hAnsi="Aptos"/>
          <w:b/>
          <w:bCs/>
        </w:rPr>
        <w:t>centres</w:t>
      </w:r>
      <w:r w:rsidRPr="007237C0">
        <w:rPr>
          <w:rFonts w:ascii="Aptos" w:hAnsi="Aptos"/>
          <w:b/>
          <w:bCs/>
        </w:rPr>
        <w:t xml:space="preserve"> must provide a secure room or secure locked facilities, with authorised access, to facilitate the storage of all hard copy learner assessment evidence </w:t>
      </w:r>
      <w:r w:rsidRPr="00A5540E">
        <w:rPr>
          <w:rFonts w:ascii="Aptos" w:hAnsi="Aptos"/>
        </w:rPr>
        <w:t>over the course of the programme and until after all assessment QA procedures</w:t>
      </w:r>
      <w:r w:rsidR="00453854" w:rsidRPr="00A5540E">
        <w:rPr>
          <w:rFonts w:ascii="Aptos" w:hAnsi="Aptos"/>
        </w:rPr>
        <w:t xml:space="preserve">, </w:t>
      </w:r>
      <w:r w:rsidR="00453854" w:rsidRPr="00CC2F7C">
        <w:rPr>
          <w:rFonts w:ascii="Aptos" w:hAnsi="Aptos"/>
          <w:color w:val="000000" w:themeColor="text1"/>
        </w:rPr>
        <w:t xml:space="preserve">including </w:t>
      </w:r>
      <w:r w:rsidR="00056F4E" w:rsidRPr="00CC2F7C">
        <w:rPr>
          <w:rFonts w:ascii="Aptos" w:hAnsi="Aptos"/>
          <w:color w:val="000000" w:themeColor="text1"/>
        </w:rPr>
        <w:t>any appeals process</w:t>
      </w:r>
      <w:r w:rsidR="00056F4E" w:rsidRPr="00A5540E">
        <w:rPr>
          <w:rFonts w:ascii="Aptos" w:hAnsi="Aptos"/>
        </w:rPr>
        <w:t>,</w:t>
      </w:r>
      <w:r w:rsidRPr="00A5540E">
        <w:rPr>
          <w:rFonts w:ascii="Aptos" w:hAnsi="Aptos"/>
        </w:rPr>
        <w:t xml:space="preserve"> have been carried out. </w:t>
      </w:r>
      <w:r w:rsidR="00056F4E" w:rsidRPr="00CC2F7C">
        <w:rPr>
          <w:rFonts w:ascii="Aptos" w:hAnsi="Aptos"/>
          <w:color w:val="000000" w:themeColor="text1"/>
        </w:rPr>
        <w:t>Teachers</w:t>
      </w:r>
      <w:r w:rsidRPr="00CC2F7C">
        <w:rPr>
          <w:rFonts w:ascii="Aptos" w:hAnsi="Aptos"/>
          <w:color w:val="000000" w:themeColor="text1"/>
        </w:rPr>
        <w:t xml:space="preserve"> </w:t>
      </w:r>
      <w:r w:rsidRPr="00A5540E">
        <w:rPr>
          <w:rFonts w:ascii="Aptos" w:hAnsi="Aptos"/>
        </w:rPr>
        <w:t>must comply with</w:t>
      </w:r>
      <w:r w:rsidR="00A5540E" w:rsidRPr="00A5540E">
        <w:rPr>
          <w:rFonts w:ascii="Aptos" w:hAnsi="Aptos"/>
        </w:rPr>
        <w:t xml:space="preserve"> the</w:t>
      </w:r>
      <w:r w:rsidRPr="00A5540E">
        <w:rPr>
          <w:rFonts w:ascii="Aptos" w:hAnsi="Aptos"/>
        </w:rPr>
        <w:t xml:space="preserve"> </w:t>
      </w:r>
      <w:hyperlink r:id="rId22" w:history="1">
        <w:r w:rsidR="00056F4E" w:rsidRPr="00A5540E">
          <w:rPr>
            <w:rStyle w:val="Hyperlink"/>
            <w:rFonts w:ascii="Aptos" w:hAnsi="Aptos"/>
          </w:rPr>
          <w:t>LMETB Data-Protection-Policy</w:t>
        </w:r>
      </w:hyperlink>
      <w:r w:rsidR="00A5540E" w:rsidRPr="00A5540E">
        <w:rPr>
          <w:rFonts w:ascii="Aptos" w:hAnsi="Aptos"/>
        </w:rPr>
        <w:t xml:space="preserve"> </w:t>
      </w:r>
      <w:r w:rsidRPr="00A5540E">
        <w:rPr>
          <w:rFonts w:ascii="Aptos" w:hAnsi="Aptos"/>
        </w:rPr>
        <w:t>while they are in possession of assessment evidence.</w:t>
      </w:r>
    </w:p>
    <w:p w14:paraId="3CAEA737" w14:textId="6C96B90C" w:rsidR="00E65808" w:rsidRPr="00EB786F" w:rsidRDefault="00E65808" w:rsidP="00E65808">
      <w:pPr>
        <w:pStyle w:val="Heading2"/>
        <w:ind w:left="1123"/>
        <w:rPr>
          <w:rFonts w:ascii="Aptos" w:hAnsi="Aptos"/>
        </w:rPr>
      </w:pPr>
      <w:r w:rsidRPr="00EB786F">
        <w:rPr>
          <w:rFonts w:ascii="Aptos" w:hAnsi="Aptos"/>
        </w:rPr>
        <w:t>Learner assessment evidence: Soft copy</w:t>
      </w:r>
    </w:p>
    <w:p w14:paraId="45051559" w14:textId="77777777" w:rsidR="00E0334F" w:rsidRPr="00CC2F7C" w:rsidRDefault="0079444C" w:rsidP="0045510E">
      <w:pPr>
        <w:ind w:left="1123"/>
        <w:jc w:val="both"/>
        <w:rPr>
          <w:rFonts w:ascii="Aptos" w:hAnsi="Aptos"/>
          <w:color w:val="000000" w:themeColor="text1"/>
        </w:rPr>
      </w:pPr>
      <w:proofErr w:type="gramStart"/>
      <w:r w:rsidRPr="00CC2F7C">
        <w:rPr>
          <w:rFonts w:ascii="Aptos" w:hAnsi="Aptos"/>
          <w:color w:val="000000" w:themeColor="text1"/>
        </w:rPr>
        <w:t>In order to</w:t>
      </w:r>
      <w:proofErr w:type="gramEnd"/>
      <w:r w:rsidRPr="00CC2F7C">
        <w:rPr>
          <w:rFonts w:ascii="Aptos" w:hAnsi="Aptos"/>
          <w:color w:val="000000" w:themeColor="text1"/>
        </w:rPr>
        <w:t xml:space="preserve"> ensure best practice exists, centres are expected to provide storage for learner assessment evidence on</w:t>
      </w:r>
      <w:r w:rsidR="00900915" w:rsidRPr="00CC2F7C">
        <w:rPr>
          <w:rFonts w:ascii="Aptos" w:hAnsi="Aptos"/>
          <w:color w:val="000000" w:themeColor="text1"/>
        </w:rPr>
        <w:t xml:space="preserve"> MS Teams or Moodle. OneDrive may also be used for large</w:t>
      </w:r>
      <w:r w:rsidR="00FC7B61" w:rsidRPr="00CC2F7C">
        <w:rPr>
          <w:rFonts w:ascii="Aptos" w:hAnsi="Aptos"/>
          <w:color w:val="000000" w:themeColor="text1"/>
        </w:rPr>
        <w:t xml:space="preserve"> file sizes that may exceed the limits of MS Teams or Moodle. </w:t>
      </w:r>
      <w:proofErr w:type="gramStart"/>
      <w:r w:rsidR="00FC7B61" w:rsidRPr="00CC2F7C">
        <w:rPr>
          <w:rFonts w:ascii="Aptos" w:hAnsi="Aptos"/>
          <w:color w:val="000000" w:themeColor="text1"/>
        </w:rPr>
        <w:t>In order for</w:t>
      </w:r>
      <w:proofErr w:type="gramEnd"/>
      <w:r w:rsidR="00FC7B61" w:rsidRPr="00CC2F7C">
        <w:rPr>
          <w:rFonts w:ascii="Aptos" w:hAnsi="Aptos"/>
          <w:color w:val="000000" w:themeColor="text1"/>
        </w:rPr>
        <w:t xml:space="preserve"> </w:t>
      </w:r>
      <w:r w:rsidR="00B53693" w:rsidRPr="00CC2F7C">
        <w:rPr>
          <w:rFonts w:ascii="Aptos" w:hAnsi="Aptos"/>
          <w:color w:val="000000" w:themeColor="text1"/>
        </w:rPr>
        <w:t xml:space="preserve">learners to submit soft copy evidence it is expected that the centres will provide them </w:t>
      </w:r>
      <w:r w:rsidR="00B4016A" w:rsidRPr="00CC2F7C">
        <w:rPr>
          <w:rFonts w:ascii="Aptos" w:hAnsi="Aptos"/>
          <w:color w:val="000000" w:themeColor="text1"/>
        </w:rPr>
        <w:t xml:space="preserve">with </w:t>
      </w:r>
      <w:r w:rsidR="00B53693" w:rsidRPr="00CC2F7C">
        <w:rPr>
          <w:rFonts w:ascii="Aptos" w:hAnsi="Aptos"/>
          <w:color w:val="000000" w:themeColor="text1"/>
        </w:rPr>
        <w:t xml:space="preserve">access to Microsoft 365 and an LMETB email address. </w:t>
      </w:r>
    </w:p>
    <w:p w14:paraId="5DAE4A00" w14:textId="28002467" w:rsidR="00C56F8B" w:rsidRPr="00CC2F7C" w:rsidRDefault="00716FFE" w:rsidP="0045510E">
      <w:pPr>
        <w:ind w:left="1123"/>
        <w:jc w:val="both"/>
        <w:rPr>
          <w:rFonts w:ascii="Aptos" w:hAnsi="Aptos"/>
          <w:color w:val="000000" w:themeColor="text1"/>
        </w:rPr>
      </w:pPr>
      <w:r w:rsidRPr="00CC2F7C">
        <w:rPr>
          <w:rFonts w:ascii="Aptos" w:hAnsi="Aptos"/>
          <w:color w:val="000000" w:themeColor="text1"/>
        </w:rPr>
        <w:t xml:space="preserve">When using MS Teams, Moodle or OneDrive for learner evidence, centres should </w:t>
      </w:r>
      <w:r w:rsidR="00BD45F5" w:rsidRPr="00CC2F7C">
        <w:rPr>
          <w:rFonts w:ascii="Aptos" w:hAnsi="Aptos"/>
          <w:color w:val="000000" w:themeColor="text1"/>
        </w:rPr>
        <w:t>provide guidance to teachers on how to set up the course, appropriate naming conventions</w:t>
      </w:r>
      <w:r w:rsidR="00DF0A78" w:rsidRPr="00CC2F7C">
        <w:rPr>
          <w:rFonts w:ascii="Aptos" w:hAnsi="Aptos"/>
          <w:color w:val="000000" w:themeColor="text1"/>
        </w:rPr>
        <w:t xml:space="preserve"> for courses and assignments and </w:t>
      </w:r>
      <w:r w:rsidR="00E0334F" w:rsidRPr="00CC2F7C">
        <w:rPr>
          <w:rFonts w:ascii="Aptos" w:hAnsi="Aptos"/>
          <w:color w:val="000000" w:themeColor="text1"/>
        </w:rPr>
        <w:t>advice on the</w:t>
      </w:r>
      <w:r w:rsidR="00DF0A78" w:rsidRPr="00CC2F7C">
        <w:rPr>
          <w:rFonts w:ascii="Aptos" w:hAnsi="Aptos"/>
          <w:color w:val="000000" w:themeColor="text1"/>
        </w:rPr>
        <w:t xml:space="preserve"> management of the learner evidence. </w:t>
      </w:r>
    </w:p>
    <w:p w14:paraId="6547CA0A" w14:textId="577C69BA" w:rsidR="00864298" w:rsidRPr="00CC2F7C" w:rsidRDefault="0079444C" w:rsidP="0045510E">
      <w:pPr>
        <w:ind w:left="1123"/>
        <w:jc w:val="both"/>
        <w:rPr>
          <w:rFonts w:ascii="Aptos" w:hAnsi="Aptos"/>
          <w:color w:val="000000" w:themeColor="text1"/>
        </w:rPr>
      </w:pPr>
      <w:r w:rsidRPr="00CC2F7C">
        <w:rPr>
          <w:rFonts w:ascii="Aptos" w:hAnsi="Aptos"/>
          <w:color w:val="000000" w:themeColor="text1"/>
        </w:rPr>
        <w:t xml:space="preserve">The learner assessment evidence </w:t>
      </w:r>
      <w:r w:rsidR="00C56F8B" w:rsidRPr="00CC2F7C">
        <w:rPr>
          <w:rFonts w:ascii="Aptos" w:hAnsi="Aptos"/>
          <w:color w:val="000000" w:themeColor="text1"/>
        </w:rPr>
        <w:t>should be</w:t>
      </w:r>
      <w:r w:rsidRPr="00CC2F7C">
        <w:rPr>
          <w:rFonts w:ascii="Aptos" w:hAnsi="Aptos"/>
          <w:color w:val="000000" w:themeColor="text1"/>
        </w:rPr>
        <w:t xml:space="preserve"> made available for the Internal Verifier and the External Authenticator.</w:t>
      </w:r>
      <w:r w:rsidR="00CA3454" w:rsidRPr="00CC2F7C">
        <w:rPr>
          <w:rFonts w:ascii="Aptos" w:hAnsi="Aptos"/>
          <w:color w:val="000000" w:themeColor="text1"/>
        </w:rPr>
        <w:t xml:space="preserve"> </w:t>
      </w:r>
      <w:r w:rsidR="003220B1" w:rsidRPr="00CC2F7C">
        <w:rPr>
          <w:rFonts w:ascii="Aptos" w:hAnsi="Aptos"/>
          <w:color w:val="000000" w:themeColor="text1"/>
        </w:rPr>
        <w:t xml:space="preserve">Internal Verifiers are LMETB staff and should be added to the relevant MS Teams/Moodle site via their LMETB email address. </w:t>
      </w:r>
      <w:r w:rsidR="003244B2" w:rsidRPr="00CC2F7C">
        <w:rPr>
          <w:rFonts w:ascii="Aptos" w:hAnsi="Aptos"/>
          <w:color w:val="000000" w:themeColor="text1"/>
        </w:rPr>
        <w:t xml:space="preserve">EAs should be provided with an LMETB email address for the </w:t>
      </w:r>
      <w:r w:rsidR="005B551C" w:rsidRPr="00CC2F7C">
        <w:rPr>
          <w:rFonts w:ascii="Aptos" w:hAnsi="Aptos"/>
          <w:color w:val="000000" w:themeColor="text1"/>
        </w:rPr>
        <w:t xml:space="preserve">duration of their employment at each certification period. </w:t>
      </w:r>
      <w:r w:rsidR="00864298" w:rsidRPr="00CC2F7C">
        <w:rPr>
          <w:rFonts w:ascii="Aptos" w:hAnsi="Aptos"/>
          <w:color w:val="000000" w:themeColor="text1"/>
        </w:rPr>
        <w:t>Centres must provide access to assessment evidence by adding t</w:t>
      </w:r>
      <w:r w:rsidR="00F12EDE" w:rsidRPr="00CC2F7C">
        <w:rPr>
          <w:rFonts w:ascii="Aptos" w:hAnsi="Aptos"/>
          <w:color w:val="000000" w:themeColor="text1"/>
        </w:rPr>
        <w:t>he EAs to the relevant MS</w:t>
      </w:r>
      <w:r w:rsidR="00864298" w:rsidRPr="00CC2F7C">
        <w:rPr>
          <w:rFonts w:ascii="Aptos" w:hAnsi="Aptos"/>
          <w:color w:val="000000" w:themeColor="text1"/>
        </w:rPr>
        <w:t xml:space="preserve"> Teams/Moodle using th</w:t>
      </w:r>
      <w:r w:rsidR="00AF7B68" w:rsidRPr="00CC2F7C">
        <w:rPr>
          <w:rFonts w:ascii="Aptos" w:hAnsi="Aptos"/>
          <w:color w:val="000000" w:themeColor="text1"/>
        </w:rPr>
        <w:t xml:space="preserve">e LMETB email </w:t>
      </w:r>
      <w:r w:rsidR="00864298" w:rsidRPr="00CC2F7C">
        <w:rPr>
          <w:rFonts w:ascii="Aptos" w:hAnsi="Aptos"/>
          <w:color w:val="000000" w:themeColor="text1"/>
        </w:rPr>
        <w:t>address.</w:t>
      </w:r>
    </w:p>
    <w:p w14:paraId="24B7D1F6" w14:textId="77777777" w:rsidR="00600FBA" w:rsidRPr="00CC2F7C" w:rsidRDefault="00983E52" w:rsidP="0045510E">
      <w:pPr>
        <w:ind w:left="1123"/>
        <w:jc w:val="both"/>
        <w:rPr>
          <w:rFonts w:ascii="Aptos" w:hAnsi="Aptos"/>
          <w:color w:val="000000" w:themeColor="text1"/>
        </w:rPr>
      </w:pPr>
      <w:r w:rsidRPr="00CC2F7C">
        <w:rPr>
          <w:rFonts w:ascii="Aptos" w:hAnsi="Aptos"/>
          <w:b/>
          <w:bCs/>
          <w:color w:val="000000" w:themeColor="text1"/>
        </w:rPr>
        <w:t>IV</w:t>
      </w:r>
      <w:r w:rsidR="00CA3497" w:rsidRPr="00CC2F7C">
        <w:rPr>
          <w:rFonts w:ascii="Aptos" w:hAnsi="Aptos"/>
          <w:b/>
          <w:bCs/>
          <w:color w:val="000000" w:themeColor="text1"/>
        </w:rPr>
        <w:t xml:space="preserve"> person</w:t>
      </w:r>
      <w:r w:rsidR="002A758E" w:rsidRPr="00CC2F7C">
        <w:rPr>
          <w:rFonts w:ascii="Aptos" w:hAnsi="Aptos"/>
          <w:b/>
          <w:bCs/>
          <w:color w:val="000000" w:themeColor="text1"/>
        </w:rPr>
        <w:t>ne</w:t>
      </w:r>
      <w:r w:rsidR="00CA3497" w:rsidRPr="00CC2F7C">
        <w:rPr>
          <w:rFonts w:ascii="Aptos" w:hAnsi="Aptos"/>
          <w:b/>
          <w:bCs/>
          <w:color w:val="000000" w:themeColor="text1"/>
        </w:rPr>
        <w:t xml:space="preserve">l must have their access </w:t>
      </w:r>
      <w:r w:rsidR="002A758E" w:rsidRPr="00CC2F7C">
        <w:rPr>
          <w:rFonts w:ascii="Aptos" w:hAnsi="Aptos"/>
          <w:b/>
          <w:bCs/>
          <w:color w:val="000000" w:themeColor="text1"/>
        </w:rPr>
        <w:t xml:space="preserve">to the MS Team/Moodle sites </w:t>
      </w:r>
      <w:r w:rsidR="00CA3497" w:rsidRPr="00CC2F7C">
        <w:rPr>
          <w:rFonts w:ascii="Aptos" w:hAnsi="Aptos"/>
          <w:b/>
          <w:bCs/>
          <w:color w:val="000000" w:themeColor="text1"/>
        </w:rPr>
        <w:t xml:space="preserve">removed after the IV process is complete. EAs must have their access revoked after authentication is complete. </w:t>
      </w:r>
    </w:p>
    <w:p w14:paraId="07E93AFD" w14:textId="39750A5E" w:rsidR="007237C0" w:rsidRPr="00CC2F7C" w:rsidRDefault="007237C0" w:rsidP="0045510E">
      <w:pPr>
        <w:ind w:left="1123"/>
        <w:jc w:val="both"/>
        <w:rPr>
          <w:rFonts w:ascii="Aptos" w:hAnsi="Aptos"/>
          <w:color w:val="000000" w:themeColor="text1"/>
        </w:rPr>
      </w:pPr>
      <w:r w:rsidRPr="00CC2F7C">
        <w:rPr>
          <w:rFonts w:ascii="Aptos" w:hAnsi="Aptos"/>
          <w:color w:val="000000" w:themeColor="text1"/>
        </w:rPr>
        <w:t xml:space="preserve">Assessment evidence </w:t>
      </w:r>
      <w:r w:rsidRPr="00CC2F7C">
        <w:rPr>
          <w:rFonts w:ascii="Aptos" w:hAnsi="Aptos"/>
          <w:b/>
          <w:bCs/>
          <w:color w:val="000000" w:themeColor="text1"/>
        </w:rPr>
        <w:t xml:space="preserve">should never be recorded on mobile phones </w:t>
      </w:r>
      <w:r w:rsidRPr="00CC2F7C">
        <w:rPr>
          <w:rFonts w:ascii="Aptos" w:hAnsi="Aptos"/>
          <w:color w:val="000000" w:themeColor="text1"/>
        </w:rPr>
        <w:t xml:space="preserve">(personal or work). Where recording requires the use of other mobile devices (e.g. tablets) the evidence should </w:t>
      </w:r>
      <w:r w:rsidRPr="00CC2F7C">
        <w:rPr>
          <w:rFonts w:ascii="Aptos" w:hAnsi="Aptos"/>
          <w:b/>
          <w:bCs/>
          <w:color w:val="000000" w:themeColor="text1"/>
        </w:rPr>
        <w:t>not be stored on the mobile devices hard drive.</w:t>
      </w:r>
      <w:r w:rsidRPr="00CC2F7C">
        <w:rPr>
          <w:rFonts w:ascii="Aptos" w:hAnsi="Aptos"/>
          <w:color w:val="000000" w:themeColor="text1"/>
        </w:rPr>
        <w:t xml:space="preserve"> It should instead be immediately transferred/uploaded to the online platform (</w:t>
      </w:r>
      <w:r w:rsidR="00A11C89" w:rsidRPr="00CC2F7C">
        <w:rPr>
          <w:rFonts w:ascii="Aptos" w:hAnsi="Aptos"/>
          <w:color w:val="000000" w:themeColor="text1"/>
        </w:rPr>
        <w:t xml:space="preserve">MS </w:t>
      </w:r>
      <w:r w:rsidRPr="00CC2F7C">
        <w:rPr>
          <w:rFonts w:ascii="Aptos" w:hAnsi="Aptos"/>
          <w:color w:val="000000" w:themeColor="text1"/>
        </w:rPr>
        <w:t xml:space="preserve">Teams/Moodle) and deleted from the hard drive of the mobile device. </w:t>
      </w:r>
    </w:p>
    <w:p w14:paraId="5207352C" w14:textId="14E2DBD4" w:rsidR="00A5540E" w:rsidRPr="00CC2F7C" w:rsidRDefault="007237C0" w:rsidP="0045510E">
      <w:pPr>
        <w:ind w:left="1123"/>
        <w:jc w:val="both"/>
        <w:rPr>
          <w:rFonts w:ascii="Aptos" w:hAnsi="Aptos"/>
          <w:color w:val="000000" w:themeColor="text1"/>
        </w:rPr>
      </w:pPr>
      <w:r w:rsidRPr="00CC2F7C">
        <w:rPr>
          <w:rFonts w:ascii="Aptos" w:hAnsi="Aptos"/>
          <w:color w:val="000000" w:themeColor="text1"/>
        </w:rPr>
        <w:t>The use of all mobile devices must comply with all relevant policies including</w:t>
      </w:r>
      <w:r w:rsidR="00A11C89" w:rsidRPr="00CC2F7C">
        <w:rPr>
          <w:rFonts w:ascii="Aptos" w:hAnsi="Aptos"/>
          <w:color w:val="000000" w:themeColor="text1"/>
        </w:rPr>
        <w:t xml:space="preserve"> the</w:t>
      </w:r>
      <w:r w:rsidR="00A11C89" w:rsidRPr="00CC2F7C">
        <w:rPr>
          <w:color w:val="000000" w:themeColor="text1"/>
        </w:rPr>
        <w:t xml:space="preserve"> </w:t>
      </w:r>
      <w:hyperlink r:id="rId23" w:history="1">
        <w:r w:rsidR="00A11C89" w:rsidRPr="00CC2F7C">
          <w:rPr>
            <w:rStyle w:val="Hyperlink"/>
            <w:rFonts w:ascii="Aptos" w:hAnsi="Aptos"/>
            <w:color w:val="000000" w:themeColor="text1"/>
          </w:rPr>
          <w:t>LMETB Data-Protection-Policy</w:t>
        </w:r>
      </w:hyperlink>
      <w:r w:rsidRPr="00CC2F7C">
        <w:rPr>
          <w:color w:val="000000" w:themeColor="text1"/>
        </w:rPr>
        <w:t xml:space="preserve"> </w:t>
      </w:r>
      <w:r w:rsidR="00C923C7" w:rsidRPr="00CC2F7C">
        <w:rPr>
          <w:rFonts w:ascii="Aptos" w:hAnsi="Aptos"/>
          <w:color w:val="000000" w:themeColor="text1"/>
        </w:rPr>
        <w:t>and</w:t>
      </w:r>
      <w:r w:rsidR="00C923C7" w:rsidRPr="00CC2F7C">
        <w:rPr>
          <w:color w:val="000000" w:themeColor="text1"/>
        </w:rPr>
        <w:t xml:space="preserve"> </w:t>
      </w:r>
      <w:hyperlink r:id="rId24" w:history="1">
        <w:r w:rsidR="00C923C7" w:rsidRPr="00CC2F7C">
          <w:rPr>
            <w:rStyle w:val="Hyperlink"/>
            <w:rFonts w:ascii="Aptos" w:hAnsi="Aptos"/>
            <w:color w:val="000000" w:themeColor="text1"/>
          </w:rPr>
          <w:t>LMETB-ICT- Internet-Acceptable-Use-Policy</w:t>
        </w:r>
      </w:hyperlink>
      <w:r w:rsidR="00CF13FA" w:rsidRPr="00CC2F7C">
        <w:rPr>
          <w:rFonts w:ascii="Aptos" w:hAnsi="Aptos"/>
          <w:color w:val="000000" w:themeColor="text1"/>
        </w:rPr>
        <w:t xml:space="preserve"> </w:t>
      </w:r>
    </w:p>
    <w:p w14:paraId="1CBFECCE" w14:textId="77777777" w:rsidR="00A5540E" w:rsidRDefault="00A5540E" w:rsidP="00AE1D83">
      <w:pPr>
        <w:ind w:left="1123"/>
      </w:pPr>
    </w:p>
    <w:p w14:paraId="4A8D98D6" w14:textId="77777777" w:rsidR="00A5540E" w:rsidRDefault="00A5540E" w:rsidP="00AE1D83">
      <w:pPr>
        <w:ind w:left="1123"/>
      </w:pPr>
    </w:p>
    <w:p w14:paraId="32BAC4C5" w14:textId="35ACD1B9" w:rsidR="003A758A" w:rsidRPr="00AE3474" w:rsidRDefault="003A758A" w:rsidP="003A758A">
      <w:pPr>
        <w:pStyle w:val="Heading2"/>
        <w:ind w:left="1123"/>
        <w:rPr>
          <w:rFonts w:ascii="Aptos" w:hAnsi="Aptos"/>
        </w:rPr>
      </w:pPr>
      <w:r w:rsidRPr="00AE3474">
        <w:rPr>
          <w:rFonts w:ascii="Aptos" w:hAnsi="Aptos"/>
        </w:rPr>
        <w:t>Marking and grading</w:t>
      </w:r>
    </w:p>
    <w:p w14:paraId="269E54EC" w14:textId="3A29C7FD" w:rsidR="003A758A" w:rsidRPr="00E065F4" w:rsidRDefault="00BB23D4" w:rsidP="00BB23D4">
      <w:pPr>
        <w:ind w:left="1123"/>
        <w:rPr>
          <w:rFonts w:ascii="Aptos" w:hAnsi="Aptos"/>
          <w:color w:val="000000" w:themeColor="text1"/>
        </w:rPr>
      </w:pPr>
      <w:proofErr w:type="gramStart"/>
      <w:r w:rsidRPr="00AE3474">
        <w:rPr>
          <w:rFonts w:ascii="Aptos" w:hAnsi="Aptos"/>
        </w:rPr>
        <w:t>In order to</w:t>
      </w:r>
      <w:proofErr w:type="gramEnd"/>
      <w:r w:rsidRPr="00AE3474">
        <w:rPr>
          <w:rFonts w:ascii="Aptos" w:hAnsi="Aptos"/>
        </w:rPr>
        <w:t xml:space="preserve"> ensure best practice exists, where possible, space should be made available for Learning Practitioners to mark and grade assessment evidence in a secure location within the Centre. </w:t>
      </w:r>
      <w:r w:rsidR="004B4544" w:rsidRPr="00E065F4">
        <w:rPr>
          <w:rFonts w:ascii="Aptos" w:hAnsi="Aptos"/>
          <w:color w:val="000000" w:themeColor="text1"/>
        </w:rPr>
        <w:t xml:space="preserve">It is good practice to </w:t>
      </w:r>
      <w:r w:rsidR="00824ABD" w:rsidRPr="00E065F4">
        <w:rPr>
          <w:rFonts w:ascii="Aptos" w:hAnsi="Aptos"/>
          <w:color w:val="000000" w:themeColor="text1"/>
        </w:rPr>
        <w:t xml:space="preserve">put a procedure in place for teachers to sign out assessment evidence for marking and grading. </w:t>
      </w:r>
      <w:r w:rsidRPr="00E065F4">
        <w:rPr>
          <w:rFonts w:ascii="Aptos" w:hAnsi="Aptos"/>
          <w:color w:val="000000" w:themeColor="text1"/>
        </w:rPr>
        <w:t xml:space="preserve">The </w:t>
      </w:r>
      <w:r w:rsidR="00824ABD" w:rsidRPr="00E065F4">
        <w:rPr>
          <w:rFonts w:ascii="Aptos" w:hAnsi="Aptos"/>
          <w:color w:val="000000" w:themeColor="text1"/>
        </w:rPr>
        <w:t>teacher</w:t>
      </w:r>
      <w:r w:rsidRPr="00E065F4">
        <w:rPr>
          <w:rFonts w:ascii="Aptos" w:hAnsi="Aptos"/>
          <w:color w:val="000000" w:themeColor="text1"/>
        </w:rPr>
        <w:t xml:space="preserve"> is responsible for </w:t>
      </w:r>
      <w:r w:rsidR="00824ABD" w:rsidRPr="00E065F4">
        <w:rPr>
          <w:rFonts w:ascii="Aptos" w:hAnsi="Aptos"/>
          <w:color w:val="000000" w:themeColor="text1"/>
        </w:rPr>
        <w:t xml:space="preserve">the </w:t>
      </w:r>
      <w:r w:rsidRPr="00E065F4">
        <w:rPr>
          <w:rFonts w:ascii="Aptos" w:hAnsi="Aptos"/>
          <w:color w:val="000000" w:themeColor="text1"/>
        </w:rPr>
        <w:t>assessment evidence</w:t>
      </w:r>
      <w:r w:rsidR="00824ABD" w:rsidRPr="00E065F4">
        <w:rPr>
          <w:rFonts w:ascii="Aptos" w:hAnsi="Aptos"/>
          <w:color w:val="000000" w:themeColor="text1"/>
        </w:rPr>
        <w:t xml:space="preserve"> </w:t>
      </w:r>
      <w:r w:rsidR="00AE3474" w:rsidRPr="00E065F4">
        <w:rPr>
          <w:rFonts w:ascii="Aptos" w:hAnsi="Aptos"/>
          <w:color w:val="000000" w:themeColor="text1"/>
        </w:rPr>
        <w:t>during the marking period</w:t>
      </w:r>
      <w:r w:rsidRPr="00E065F4">
        <w:rPr>
          <w:rFonts w:ascii="Aptos" w:hAnsi="Aptos"/>
          <w:color w:val="000000" w:themeColor="text1"/>
        </w:rPr>
        <w:t>.</w:t>
      </w:r>
    </w:p>
    <w:p w14:paraId="4B7C97F3" w14:textId="59AF51B7" w:rsidR="00C75F1E" w:rsidRPr="00BC4F17" w:rsidRDefault="00C75F1E" w:rsidP="00450B65">
      <w:pPr>
        <w:pStyle w:val="Heading1"/>
        <w:ind w:left="1123"/>
        <w:rPr>
          <w:rFonts w:ascii="Aptos" w:hAnsi="Aptos"/>
        </w:rPr>
      </w:pPr>
      <w:r w:rsidRPr="00BC4F17">
        <w:rPr>
          <w:rFonts w:ascii="Aptos" w:hAnsi="Aptos"/>
        </w:rPr>
        <w:t>Internal Verification/External Authentication</w:t>
      </w:r>
    </w:p>
    <w:p w14:paraId="01505249" w14:textId="1232604A" w:rsidR="00C75F1E" w:rsidRPr="00BC4F17" w:rsidRDefault="00C75F1E" w:rsidP="00C75F1E">
      <w:pPr>
        <w:ind w:left="1123"/>
        <w:rPr>
          <w:rStyle w:val="Strong"/>
          <w:rFonts w:ascii="Aptos" w:hAnsi="Aptos"/>
        </w:rPr>
      </w:pPr>
      <w:r w:rsidRPr="00BC4F17">
        <w:rPr>
          <w:rStyle w:val="Strong"/>
          <w:rFonts w:ascii="Aptos" w:hAnsi="Aptos"/>
        </w:rPr>
        <w:t>Internal Verificatio</w:t>
      </w:r>
      <w:r w:rsidR="00177362" w:rsidRPr="00BC4F17">
        <w:rPr>
          <w:rStyle w:val="Strong"/>
          <w:rFonts w:ascii="Aptos" w:hAnsi="Aptos"/>
        </w:rPr>
        <w:t>n Process:</w:t>
      </w:r>
    </w:p>
    <w:p w14:paraId="6BDF6851" w14:textId="16F45945" w:rsidR="00C75F1E" w:rsidRPr="00BC4F17" w:rsidRDefault="00C75F1E" w:rsidP="00C75F1E">
      <w:pPr>
        <w:ind w:left="1123"/>
        <w:rPr>
          <w:rFonts w:ascii="Aptos" w:hAnsi="Aptos"/>
        </w:rPr>
      </w:pPr>
      <w:r w:rsidRPr="00BC4F17">
        <w:rPr>
          <w:rStyle w:val="Strong"/>
          <w:rFonts w:ascii="Aptos" w:hAnsi="Aptos"/>
        </w:rPr>
        <w:t>In preparation for the Internal Verification process,</w:t>
      </w:r>
      <w:r w:rsidRPr="00BC4F17">
        <w:rPr>
          <w:rFonts w:ascii="Aptos" w:hAnsi="Aptos"/>
        </w:rPr>
        <w:t xml:space="preserve"> </w:t>
      </w:r>
      <w:r w:rsidR="00177362" w:rsidRPr="00BC4F17">
        <w:rPr>
          <w:rFonts w:ascii="Aptos" w:hAnsi="Aptos"/>
        </w:rPr>
        <w:t>centre management</w:t>
      </w:r>
      <w:r w:rsidRPr="00BC4F17">
        <w:rPr>
          <w:rFonts w:ascii="Aptos" w:hAnsi="Aptos"/>
        </w:rPr>
        <w:t xml:space="preserve"> must ensure that learner assessment evidence is documented and stored as per</w:t>
      </w:r>
      <w:r w:rsidR="00C02585" w:rsidRPr="00BC4F17">
        <w:rPr>
          <w:rFonts w:ascii="Aptos" w:hAnsi="Aptos"/>
        </w:rPr>
        <w:t xml:space="preserve"> </w:t>
      </w:r>
      <w:r w:rsidRPr="00BC4F17">
        <w:rPr>
          <w:rFonts w:ascii="Aptos" w:hAnsi="Aptos"/>
        </w:rPr>
        <w:t>centre guidelines.</w:t>
      </w:r>
    </w:p>
    <w:p w14:paraId="66702AD7" w14:textId="73782846" w:rsidR="00C75F1E" w:rsidRPr="00BC4F17" w:rsidRDefault="00C75F1E" w:rsidP="00C75F1E">
      <w:pPr>
        <w:ind w:left="1123"/>
        <w:rPr>
          <w:rFonts w:ascii="Aptos" w:hAnsi="Aptos"/>
        </w:rPr>
      </w:pPr>
      <w:r w:rsidRPr="00BC4F17">
        <w:rPr>
          <w:rStyle w:val="Strong"/>
          <w:rFonts w:ascii="Aptos" w:hAnsi="Aptos"/>
        </w:rPr>
        <w:t>During the Internal Verification process,</w:t>
      </w:r>
      <w:r w:rsidRPr="00BC4F17">
        <w:rPr>
          <w:rFonts w:ascii="Aptos" w:hAnsi="Aptos"/>
        </w:rPr>
        <w:t xml:space="preserve"> </w:t>
      </w:r>
      <w:r w:rsidRPr="00E065F4">
        <w:rPr>
          <w:rFonts w:ascii="Aptos" w:hAnsi="Aptos"/>
          <w:color w:val="000000" w:themeColor="text1"/>
        </w:rPr>
        <w:t xml:space="preserve">all </w:t>
      </w:r>
      <w:r w:rsidR="00B6546D" w:rsidRPr="00E065F4">
        <w:rPr>
          <w:rFonts w:ascii="Aptos" w:hAnsi="Aptos"/>
          <w:color w:val="000000" w:themeColor="text1"/>
        </w:rPr>
        <w:t>teachers</w:t>
      </w:r>
      <w:r w:rsidRPr="00E065F4">
        <w:rPr>
          <w:rFonts w:ascii="Aptos" w:hAnsi="Aptos"/>
          <w:color w:val="000000" w:themeColor="text1"/>
        </w:rPr>
        <w:t xml:space="preserve"> </w:t>
      </w:r>
      <w:r w:rsidRPr="00BC4F17">
        <w:rPr>
          <w:rFonts w:ascii="Aptos" w:hAnsi="Aptos"/>
        </w:rPr>
        <w:t>must adhere to the centre</w:t>
      </w:r>
      <w:r w:rsidR="00C02585" w:rsidRPr="00BC4F17">
        <w:rPr>
          <w:rFonts w:ascii="Aptos" w:hAnsi="Aptos"/>
        </w:rPr>
        <w:t xml:space="preserve"> </w:t>
      </w:r>
      <w:r w:rsidRPr="00BC4F17">
        <w:rPr>
          <w:rFonts w:ascii="Aptos" w:hAnsi="Aptos"/>
        </w:rPr>
        <w:t xml:space="preserve">guidelines so that learner assessment evidence is </w:t>
      </w:r>
      <w:proofErr w:type="gramStart"/>
      <w:r w:rsidRPr="00BC4F17">
        <w:rPr>
          <w:rFonts w:ascii="Aptos" w:hAnsi="Aptos"/>
        </w:rPr>
        <w:t>stored securely at all times</w:t>
      </w:r>
      <w:proofErr w:type="gramEnd"/>
      <w:r w:rsidRPr="00BC4F17">
        <w:rPr>
          <w:rFonts w:ascii="Aptos" w:hAnsi="Aptos"/>
        </w:rPr>
        <w:t>.</w:t>
      </w:r>
    </w:p>
    <w:p w14:paraId="292F9B2C" w14:textId="0EAB7BA5" w:rsidR="00C75F1E" w:rsidRPr="00E065F4" w:rsidRDefault="00C75F1E" w:rsidP="00C75F1E">
      <w:pPr>
        <w:ind w:left="1123"/>
        <w:rPr>
          <w:rFonts w:ascii="Aptos" w:hAnsi="Aptos"/>
          <w:color w:val="000000" w:themeColor="text1"/>
        </w:rPr>
      </w:pPr>
      <w:r w:rsidRPr="00BC4F17">
        <w:rPr>
          <w:rStyle w:val="Strong"/>
          <w:rFonts w:ascii="Aptos" w:hAnsi="Aptos"/>
        </w:rPr>
        <w:t>On completion of the Internal Verification,</w:t>
      </w:r>
      <w:r w:rsidRPr="00BC4F17">
        <w:rPr>
          <w:rFonts w:ascii="Aptos" w:hAnsi="Aptos"/>
        </w:rPr>
        <w:t xml:space="preserve"> learner assessment evidence is moved into the</w:t>
      </w:r>
      <w:r w:rsidR="00C02585" w:rsidRPr="00BC4F17">
        <w:rPr>
          <w:rFonts w:ascii="Aptos" w:hAnsi="Aptos"/>
        </w:rPr>
        <w:t xml:space="preserve"> </w:t>
      </w:r>
      <w:r w:rsidRPr="00BC4F17">
        <w:rPr>
          <w:rFonts w:ascii="Aptos" w:hAnsi="Aptos"/>
        </w:rPr>
        <w:t xml:space="preserve">allocated rooms / storage facilities with authorised access for relevant programme </w:t>
      </w:r>
      <w:proofErr w:type="gramStart"/>
      <w:r w:rsidRPr="00BC4F17">
        <w:rPr>
          <w:rFonts w:ascii="Aptos" w:hAnsi="Aptos"/>
        </w:rPr>
        <w:t>in order for</w:t>
      </w:r>
      <w:proofErr w:type="gramEnd"/>
      <w:r w:rsidR="00C02585" w:rsidRPr="00BC4F17">
        <w:rPr>
          <w:rFonts w:ascii="Aptos" w:hAnsi="Aptos"/>
        </w:rPr>
        <w:t xml:space="preserve"> </w:t>
      </w:r>
      <w:r w:rsidRPr="00BC4F17">
        <w:rPr>
          <w:rFonts w:ascii="Aptos" w:hAnsi="Aptos"/>
        </w:rPr>
        <w:t>external authentication to take place.</w:t>
      </w:r>
      <w:r w:rsidR="0084435F" w:rsidRPr="00BC4F17">
        <w:rPr>
          <w:rFonts w:ascii="Aptos" w:hAnsi="Aptos"/>
        </w:rPr>
        <w:t xml:space="preserve"> </w:t>
      </w:r>
      <w:r w:rsidR="00ED6482" w:rsidRPr="00E065F4">
        <w:rPr>
          <w:rFonts w:ascii="Aptos" w:hAnsi="Aptos"/>
          <w:color w:val="000000" w:themeColor="text1"/>
        </w:rPr>
        <w:t>At this point</w:t>
      </w:r>
      <w:r w:rsidR="00927C8F" w:rsidRPr="00E065F4">
        <w:rPr>
          <w:rFonts w:ascii="Aptos" w:hAnsi="Aptos"/>
          <w:color w:val="000000" w:themeColor="text1"/>
        </w:rPr>
        <w:t xml:space="preserve"> for soft copy learner assessment evidence</w:t>
      </w:r>
      <w:r w:rsidR="00ED6482" w:rsidRPr="00E065F4">
        <w:rPr>
          <w:rFonts w:ascii="Aptos" w:hAnsi="Aptos"/>
          <w:color w:val="000000" w:themeColor="text1"/>
        </w:rPr>
        <w:t xml:space="preserve">, </w:t>
      </w:r>
      <w:r w:rsidR="00ED6482" w:rsidRPr="00E065F4">
        <w:rPr>
          <w:rFonts w:ascii="Aptos" w:hAnsi="Aptos"/>
          <w:b/>
          <w:bCs/>
          <w:color w:val="000000" w:themeColor="text1"/>
        </w:rPr>
        <w:t>I</w:t>
      </w:r>
      <w:r w:rsidR="0084435F" w:rsidRPr="00E065F4">
        <w:rPr>
          <w:rFonts w:ascii="Aptos" w:hAnsi="Aptos"/>
          <w:b/>
          <w:bCs/>
          <w:color w:val="000000" w:themeColor="text1"/>
        </w:rPr>
        <w:t xml:space="preserve">V personnel should be removed from </w:t>
      </w:r>
      <w:r w:rsidR="00927C8F" w:rsidRPr="00E065F4">
        <w:rPr>
          <w:rFonts w:ascii="Aptos" w:hAnsi="Aptos"/>
          <w:b/>
          <w:bCs/>
          <w:color w:val="000000" w:themeColor="text1"/>
        </w:rPr>
        <w:t xml:space="preserve">the relevant </w:t>
      </w:r>
      <w:r w:rsidR="0084435F" w:rsidRPr="00E065F4">
        <w:rPr>
          <w:rFonts w:ascii="Aptos" w:hAnsi="Aptos"/>
          <w:b/>
          <w:bCs/>
          <w:color w:val="000000" w:themeColor="text1"/>
        </w:rPr>
        <w:t>digital platform</w:t>
      </w:r>
      <w:r w:rsidR="00927C8F" w:rsidRPr="00E065F4">
        <w:rPr>
          <w:rFonts w:ascii="Aptos" w:hAnsi="Aptos"/>
          <w:b/>
          <w:bCs/>
          <w:color w:val="000000" w:themeColor="text1"/>
        </w:rPr>
        <w:t>.</w:t>
      </w:r>
    </w:p>
    <w:p w14:paraId="09180475" w14:textId="77777777" w:rsidR="00927C8F" w:rsidRPr="00E065F4" w:rsidRDefault="00927C8F" w:rsidP="00C75F1E">
      <w:pPr>
        <w:ind w:left="1123"/>
        <w:rPr>
          <w:rStyle w:val="Strong"/>
          <w:rFonts w:ascii="Aptos" w:hAnsi="Aptos"/>
          <w:color w:val="000000" w:themeColor="text1"/>
        </w:rPr>
      </w:pPr>
      <w:r w:rsidRPr="00E065F4">
        <w:rPr>
          <w:rStyle w:val="Strong"/>
          <w:rFonts w:ascii="Aptos" w:hAnsi="Aptos"/>
          <w:color w:val="000000" w:themeColor="text1"/>
        </w:rPr>
        <w:t>External Authentication Process:</w:t>
      </w:r>
    </w:p>
    <w:p w14:paraId="744556A9" w14:textId="00BA6096" w:rsidR="00C75F1E" w:rsidRPr="00E065F4" w:rsidRDefault="00C75F1E" w:rsidP="00C75F1E">
      <w:pPr>
        <w:ind w:left="1123"/>
        <w:rPr>
          <w:rFonts w:ascii="Aptos" w:hAnsi="Aptos"/>
          <w:color w:val="000000" w:themeColor="text1"/>
        </w:rPr>
      </w:pPr>
      <w:r w:rsidRPr="00E065F4">
        <w:rPr>
          <w:rStyle w:val="Strong"/>
          <w:rFonts w:ascii="Aptos" w:hAnsi="Aptos"/>
          <w:color w:val="000000" w:themeColor="text1"/>
        </w:rPr>
        <w:t>During the External Authentication process,</w:t>
      </w:r>
      <w:r w:rsidRPr="00E065F4">
        <w:rPr>
          <w:rFonts w:ascii="Aptos" w:hAnsi="Aptos"/>
          <w:color w:val="000000" w:themeColor="text1"/>
        </w:rPr>
        <w:t xml:space="preserve"> only authorised staff should have access to the</w:t>
      </w:r>
      <w:r w:rsidR="00664025" w:rsidRPr="00E065F4">
        <w:rPr>
          <w:rFonts w:ascii="Aptos" w:hAnsi="Aptos"/>
          <w:color w:val="000000" w:themeColor="text1"/>
        </w:rPr>
        <w:t xml:space="preserve"> </w:t>
      </w:r>
      <w:r w:rsidRPr="00E065F4">
        <w:rPr>
          <w:rFonts w:ascii="Aptos" w:hAnsi="Aptos"/>
          <w:color w:val="000000" w:themeColor="text1"/>
        </w:rPr>
        <w:t>allocated rooms / storage facilities.</w:t>
      </w:r>
    </w:p>
    <w:p w14:paraId="3B6144A9" w14:textId="43A978E2" w:rsidR="00C75F1E" w:rsidRPr="00E065F4" w:rsidRDefault="00C75F1E" w:rsidP="00C75F1E">
      <w:pPr>
        <w:ind w:left="1123"/>
        <w:rPr>
          <w:rFonts w:ascii="Aptos" w:hAnsi="Aptos"/>
          <w:b/>
          <w:bCs/>
          <w:color w:val="000000" w:themeColor="text1"/>
        </w:rPr>
      </w:pPr>
      <w:r w:rsidRPr="00E065F4">
        <w:rPr>
          <w:rStyle w:val="Strong"/>
          <w:rFonts w:ascii="Aptos" w:hAnsi="Aptos"/>
          <w:color w:val="000000" w:themeColor="text1"/>
        </w:rPr>
        <w:t>On completion of External Authentication,</w:t>
      </w:r>
      <w:r w:rsidRPr="00E065F4">
        <w:rPr>
          <w:rFonts w:ascii="Aptos" w:hAnsi="Aptos"/>
          <w:color w:val="000000" w:themeColor="text1"/>
        </w:rPr>
        <w:t xml:space="preserve"> learner assessment material should be moved to the</w:t>
      </w:r>
      <w:r w:rsidR="00450B65" w:rsidRPr="00E065F4">
        <w:rPr>
          <w:rFonts w:ascii="Aptos" w:hAnsi="Aptos"/>
          <w:color w:val="000000" w:themeColor="text1"/>
        </w:rPr>
        <w:t xml:space="preserve"> </w:t>
      </w:r>
      <w:r w:rsidRPr="00E065F4">
        <w:rPr>
          <w:rFonts w:ascii="Aptos" w:hAnsi="Aptos"/>
          <w:color w:val="000000" w:themeColor="text1"/>
        </w:rPr>
        <w:t xml:space="preserve">appropriate secure storage space using the </w:t>
      </w:r>
      <w:r w:rsidR="00215742" w:rsidRPr="00E065F4">
        <w:rPr>
          <w:rFonts w:ascii="Aptos" w:hAnsi="Aptos"/>
          <w:color w:val="000000" w:themeColor="text1"/>
        </w:rPr>
        <w:t>centre</w:t>
      </w:r>
      <w:r w:rsidRPr="00E065F4">
        <w:rPr>
          <w:rFonts w:ascii="Aptos" w:hAnsi="Aptos"/>
          <w:color w:val="000000" w:themeColor="text1"/>
        </w:rPr>
        <w:t>’s tracking process, to facilitate ease of</w:t>
      </w:r>
      <w:r w:rsidR="00450B65" w:rsidRPr="00E065F4">
        <w:rPr>
          <w:rFonts w:ascii="Aptos" w:hAnsi="Aptos"/>
          <w:color w:val="000000" w:themeColor="text1"/>
        </w:rPr>
        <w:t xml:space="preserve"> </w:t>
      </w:r>
      <w:r w:rsidRPr="00E065F4">
        <w:rPr>
          <w:rFonts w:ascii="Aptos" w:hAnsi="Aptos"/>
          <w:color w:val="000000" w:themeColor="text1"/>
        </w:rPr>
        <w:t>access in the event of learner appeals.</w:t>
      </w:r>
      <w:r w:rsidR="00215742" w:rsidRPr="00E065F4">
        <w:rPr>
          <w:rFonts w:ascii="Aptos" w:hAnsi="Aptos"/>
          <w:color w:val="000000" w:themeColor="text1"/>
        </w:rPr>
        <w:t xml:space="preserve"> At this point for soft copy learner assessment evidence, </w:t>
      </w:r>
      <w:r w:rsidR="00215742" w:rsidRPr="00E065F4">
        <w:rPr>
          <w:rFonts w:ascii="Aptos" w:hAnsi="Aptos"/>
          <w:b/>
          <w:bCs/>
          <w:color w:val="000000" w:themeColor="text1"/>
        </w:rPr>
        <w:t xml:space="preserve">EAs should have their access </w:t>
      </w:r>
      <w:r w:rsidR="00BC4F17" w:rsidRPr="00E065F4">
        <w:rPr>
          <w:rFonts w:ascii="Aptos" w:hAnsi="Aptos"/>
          <w:b/>
          <w:bCs/>
          <w:color w:val="000000" w:themeColor="text1"/>
        </w:rPr>
        <w:t>to the relevant digital platform revoked.</w:t>
      </w:r>
    </w:p>
    <w:p w14:paraId="318D101E" w14:textId="4409F062" w:rsidR="00BC4F17" w:rsidRPr="00E065F4" w:rsidRDefault="00A474F7" w:rsidP="00C75F1E">
      <w:pPr>
        <w:ind w:left="1123"/>
        <w:rPr>
          <w:rFonts w:ascii="Aptos" w:hAnsi="Aptos"/>
          <w:color w:val="000000" w:themeColor="text1"/>
        </w:rPr>
      </w:pPr>
      <w:r w:rsidRPr="00E065F4">
        <w:rPr>
          <w:rFonts w:ascii="Aptos" w:hAnsi="Aptos"/>
          <w:b/>
          <w:bCs/>
          <w:color w:val="000000" w:themeColor="text1"/>
        </w:rPr>
        <w:t xml:space="preserve">On completion of the Appeals Process </w:t>
      </w:r>
      <w:r w:rsidRPr="00E065F4">
        <w:rPr>
          <w:rFonts w:ascii="Aptos" w:hAnsi="Aptos"/>
          <w:color w:val="000000" w:themeColor="text1"/>
        </w:rPr>
        <w:t xml:space="preserve">and when results can no longer be challenged, it is advised that all </w:t>
      </w:r>
      <w:r w:rsidR="00E81268" w:rsidRPr="00E065F4">
        <w:rPr>
          <w:rFonts w:ascii="Aptos" w:hAnsi="Aptos"/>
          <w:color w:val="000000" w:themeColor="text1"/>
        </w:rPr>
        <w:t xml:space="preserve">learner </w:t>
      </w:r>
      <w:r w:rsidRPr="00E065F4">
        <w:rPr>
          <w:rFonts w:ascii="Aptos" w:hAnsi="Aptos"/>
          <w:color w:val="000000" w:themeColor="text1"/>
        </w:rPr>
        <w:t>assessment evidence be safely destroyed</w:t>
      </w:r>
      <w:r w:rsidR="00E81268" w:rsidRPr="00E065F4">
        <w:rPr>
          <w:rFonts w:ascii="Aptos" w:hAnsi="Aptos"/>
          <w:color w:val="000000" w:themeColor="text1"/>
        </w:rPr>
        <w:t xml:space="preserve"> </w:t>
      </w:r>
      <w:r w:rsidRPr="00E065F4">
        <w:rPr>
          <w:rFonts w:ascii="Aptos" w:hAnsi="Aptos"/>
          <w:color w:val="000000" w:themeColor="text1"/>
        </w:rPr>
        <w:t xml:space="preserve">as per </w:t>
      </w:r>
      <w:r w:rsidR="00936E85" w:rsidRPr="00E065F4">
        <w:rPr>
          <w:rFonts w:ascii="Aptos" w:hAnsi="Aptos"/>
          <w:color w:val="000000" w:themeColor="text1"/>
        </w:rPr>
        <w:t>the guidance on duration of storage given</w:t>
      </w:r>
      <w:r w:rsidRPr="00E065F4">
        <w:rPr>
          <w:rFonts w:ascii="Aptos" w:hAnsi="Aptos"/>
          <w:color w:val="000000" w:themeColor="text1"/>
        </w:rPr>
        <w:t xml:space="preserve"> below</w:t>
      </w:r>
      <w:r w:rsidR="00936E85" w:rsidRPr="00E065F4">
        <w:rPr>
          <w:rFonts w:ascii="Aptos" w:hAnsi="Aptos"/>
          <w:color w:val="000000" w:themeColor="text1"/>
        </w:rPr>
        <w:t>.</w:t>
      </w:r>
    </w:p>
    <w:p w14:paraId="0EFCE383" w14:textId="603FAAF8" w:rsidR="00450B65" w:rsidRPr="005F1A44" w:rsidRDefault="007E29E1" w:rsidP="00450B65">
      <w:pPr>
        <w:pStyle w:val="Heading1"/>
        <w:ind w:left="1123"/>
        <w:rPr>
          <w:rFonts w:ascii="Aptos" w:hAnsi="Aptos"/>
        </w:rPr>
      </w:pPr>
      <w:r w:rsidRPr="005F1A44">
        <w:rPr>
          <w:rFonts w:ascii="Aptos" w:hAnsi="Aptos"/>
        </w:rPr>
        <w:t>Duration of Storage</w:t>
      </w:r>
    </w:p>
    <w:p w14:paraId="7C5A6F74" w14:textId="6BFE483A" w:rsidR="007E29E1" w:rsidRPr="005F1A44" w:rsidRDefault="007E29E1" w:rsidP="00213ED6">
      <w:pPr>
        <w:pStyle w:val="Heading2"/>
        <w:ind w:left="1123"/>
        <w:rPr>
          <w:rFonts w:ascii="Aptos" w:hAnsi="Aptos"/>
        </w:rPr>
      </w:pPr>
      <w:r w:rsidRPr="005F1A44">
        <w:rPr>
          <w:rFonts w:ascii="Aptos" w:hAnsi="Aptos"/>
        </w:rPr>
        <w:t>Duration of storage of learner evidence</w:t>
      </w:r>
    </w:p>
    <w:p w14:paraId="2436E52A" w14:textId="77777777" w:rsidR="00937157" w:rsidRPr="00E065F4" w:rsidRDefault="002B04FA" w:rsidP="005F1A44">
      <w:pPr>
        <w:ind w:left="1123"/>
        <w:rPr>
          <w:rFonts w:ascii="Aptos" w:hAnsi="Aptos"/>
          <w:color w:val="000000" w:themeColor="text1"/>
        </w:rPr>
      </w:pPr>
      <w:r w:rsidRPr="00E065F4">
        <w:rPr>
          <w:rFonts w:ascii="Aptos" w:hAnsi="Aptos"/>
          <w:color w:val="000000" w:themeColor="text1"/>
        </w:rPr>
        <w:t>Assessment evidence is retained until such time as all results have been approved, or in the case of results under appeal, the evidence is retained until the appeals process has been exhausted</w:t>
      </w:r>
      <w:r w:rsidR="005F1A44" w:rsidRPr="00E065F4">
        <w:rPr>
          <w:rFonts w:ascii="Aptos" w:hAnsi="Aptos"/>
          <w:color w:val="000000" w:themeColor="text1"/>
        </w:rPr>
        <w:t xml:space="preserve">. </w:t>
      </w:r>
      <w:r w:rsidR="007E29E1" w:rsidRPr="00E065F4">
        <w:rPr>
          <w:rFonts w:ascii="Aptos" w:hAnsi="Aptos"/>
          <w:color w:val="000000" w:themeColor="text1"/>
        </w:rPr>
        <w:t>On completion of the appeals process and when results can no longer be challenged</w:t>
      </w:r>
      <w:r w:rsidR="00916F75" w:rsidRPr="00E065F4">
        <w:rPr>
          <w:rFonts w:ascii="Aptos" w:hAnsi="Aptos"/>
          <w:color w:val="000000" w:themeColor="text1"/>
        </w:rPr>
        <w:t xml:space="preserve"> </w:t>
      </w:r>
      <w:r w:rsidR="007E29E1" w:rsidRPr="00E065F4">
        <w:rPr>
          <w:rFonts w:ascii="Aptos" w:hAnsi="Aptos"/>
          <w:color w:val="000000" w:themeColor="text1"/>
        </w:rPr>
        <w:t>all</w:t>
      </w:r>
      <w:r w:rsidR="00213ED6" w:rsidRPr="00E065F4">
        <w:rPr>
          <w:rFonts w:ascii="Aptos" w:hAnsi="Aptos"/>
          <w:color w:val="000000" w:themeColor="text1"/>
        </w:rPr>
        <w:t xml:space="preserve"> </w:t>
      </w:r>
      <w:r w:rsidR="007E29E1" w:rsidRPr="00E065F4">
        <w:rPr>
          <w:rFonts w:ascii="Aptos" w:hAnsi="Aptos"/>
          <w:color w:val="000000" w:themeColor="text1"/>
        </w:rPr>
        <w:t xml:space="preserve">assessment evidence </w:t>
      </w:r>
      <w:r w:rsidR="000D4D1C" w:rsidRPr="00E065F4">
        <w:rPr>
          <w:rFonts w:ascii="Aptos" w:hAnsi="Aptos"/>
          <w:color w:val="000000" w:themeColor="text1"/>
        </w:rPr>
        <w:t>may</w:t>
      </w:r>
      <w:r w:rsidR="007E29E1" w:rsidRPr="00E065F4">
        <w:rPr>
          <w:rFonts w:ascii="Aptos" w:hAnsi="Aptos"/>
          <w:color w:val="000000" w:themeColor="text1"/>
        </w:rPr>
        <w:t xml:space="preserve"> be returned to learner (if </w:t>
      </w:r>
      <w:r w:rsidR="00937157" w:rsidRPr="00E065F4">
        <w:rPr>
          <w:rFonts w:ascii="Aptos" w:hAnsi="Aptos"/>
          <w:color w:val="000000" w:themeColor="text1"/>
        </w:rPr>
        <w:t>c</w:t>
      </w:r>
      <w:r w:rsidR="007E29E1" w:rsidRPr="00E065F4">
        <w:rPr>
          <w:rFonts w:ascii="Aptos" w:hAnsi="Aptos"/>
          <w:color w:val="000000" w:themeColor="text1"/>
        </w:rPr>
        <w:t xml:space="preserve">entre practice) or be </w:t>
      </w:r>
      <w:r w:rsidR="008972E8" w:rsidRPr="00E065F4">
        <w:rPr>
          <w:rFonts w:ascii="Aptos" w:hAnsi="Aptos"/>
          <w:color w:val="000000" w:themeColor="text1"/>
        </w:rPr>
        <w:t>disposed of securely</w:t>
      </w:r>
      <w:r w:rsidR="002766CA" w:rsidRPr="00E065F4">
        <w:rPr>
          <w:rStyle w:val="FootnoteReference"/>
          <w:rFonts w:ascii="Aptos" w:hAnsi="Aptos"/>
          <w:color w:val="000000" w:themeColor="text1"/>
        </w:rPr>
        <w:footnoteReference w:id="2"/>
      </w:r>
      <w:r w:rsidR="007E29E1" w:rsidRPr="00E065F4">
        <w:rPr>
          <w:rFonts w:ascii="Aptos" w:hAnsi="Aptos"/>
          <w:color w:val="000000" w:themeColor="text1"/>
        </w:rPr>
        <w:t xml:space="preserve"> (shredded or deleted from relevant </w:t>
      </w:r>
      <w:r w:rsidR="000D4D1C" w:rsidRPr="00E065F4">
        <w:rPr>
          <w:rFonts w:ascii="Aptos" w:hAnsi="Aptos"/>
          <w:color w:val="000000" w:themeColor="text1"/>
        </w:rPr>
        <w:t>digital platform</w:t>
      </w:r>
      <w:r w:rsidR="007E29E1" w:rsidRPr="00E065F4">
        <w:rPr>
          <w:rFonts w:ascii="Aptos" w:hAnsi="Aptos"/>
          <w:color w:val="000000" w:themeColor="text1"/>
        </w:rPr>
        <w:t>)</w:t>
      </w:r>
      <w:r w:rsidR="00A1067C" w:rsidRPr="00E065F4">
        <w:rPr>
          <w:rFonts w:ascii="Aptos" w:hAnsi="Aptos"/>
          <w:color w:val="000000" w:themeColor="text1"/>
        </w:rPr>
        <w:t xml:space="preserve">. </w:t>
      </w:r>
    </w:p>
    <w:p w14:paraId="41510B17" w14:textId="4E300B6F" w:rsidR="00A1067C" w:rsidRPr="00E065F4" w:rsidRDefault="00A1067C" w:rsidP="005F1A44">
      <w:pPr>
        <w:ind w:left="1123"/>
        <w:rPr>
          <w:rFonts w:ascii="Aptos" w:hAnsi="Aptos"/>
          <w:color w:val="000000" w:themeColor="text1"/>
        </w:rPr>
      </w:pPr>
      <w:r w:rsidRPr="00E065F4">
        <w:rPr>
          <w:rFonts w:ascii="Aptos" w:hAnsi="Aptos"/>
          <w:color w:val="000000" w:themeColor="text1"/>
        </w:rPr>
        <w:t>Assessment learner evidence should</w:t>
      </w:r>
      <w:r w:rsidR="00AB460B" w:rsidRPr="00E065F4">
        <w:rPr>
          <w:rFonts w:ascii="Aptos" w:hAnsi="Aptos"/>
          <w:color w:val="000000" w:themeColor="text1"/>
        </w:rPr>
        <w:t>, unless stated otherwise by the awarding body or due to a funding requirement,</w:t>
      </w:r>
      <w:r w:rsidRPr="00E065F4">
        <w:rPr>
          <w:rFonts w:ascii="Aptos" w:hAnsi="Aptos"/>
          <w:color w:val="000000" w:themeColor="text1"/>
        </w:rPr>
        <w:t xml:space="preserve"> be retained </w:t>
      </w:r>
      <w:r w:rsidRPr="00E065F4">
        <w:rPr>
          <w:rFonts w:ascii="Aptos" w:hAnsi="Aptos"/>
          <w:b/>
          <w:bCs/>
          <w:color w:val="000000" w:themeColor="text1"/>
        </w:rPr>
        <w:t xml:space="preserve">until one month </w:t>
      </w:r>
      <w:r w:rsidRPr="00E065F4">
        <w:rPr>
          <w:rFonts w:ascii="Aptos" w:hAnsi="Aptos"/>
          <w:color w:val="000000" w:themeColor="text1"/>
        </w:rPr>
        <w:t xml:space="preserve">after the certificate has been issued to the learner </w:t>
      </w:r>
      <w:r w:rsidR="7C60F3AE" w:rsidRPr="00E065F4">
        <w:rPr>
          <w:rFonts w:ascii="Aptos" w:hAnsi="Aptos"/>
          <w:color w:val="000000" w:themeColor="text1"/>
        </w:rPr>
        <w:t xml:space="preserve">(or result letters have been sent in the case of apprenticeships) </w:t>
      </w:r>
      <w:r w:rsidRPr="00E065F4">
        <w:rPr>
          <w:rFonts w:ascii="Aptos" w:hAnsi="Aptos"/>
          <w:color w:val="000000" w:themeColor="text1"/>
        </w:rPr>
        <w:t>or in the case of results under appeal, the evidence is retained until the appeals process has been exhausted</w:t>
      </w:r>
      <w:r w:rsidR="004801F1" w:rsidRPr="00E065F4">
        <w:rPr>
          <w:rStyle w:val="FootnoteReference"/>
          <w:rFonts w:ascii="Aptos" w:hAnsi="Aptos"/>
          <w:color w:val="000000" w:themeColor="text1"/>
        </w:rPr>
        <w:footnoteReference w:id="3"/>
      </w:r>
      <w:r w:rsidRPr="00E065F4">
        <w:rPr>
          <w:rFonts w:ascii="Aptos" w:hAnsi="Aptos"/>
          <w:color w:val="000000" w:themeColor="text1"/>
        </w:rPr>
        <w:t>.</w:t>
      </w:r>
      <w:r w:rsidR="00FA1DF8" w:rsidRPr="00E065F4">
        <w:rPr>
          <w:rFonts w:ascii="Aptos" w:hAnsi="Aptos"/>
          <w:color w:val="000000" w:themeColor="text1"/>
        </w:rPr>
        <w:t xml:space="preserve"> </w:t>
      </w:r>
    </w:p>
    <w:p w14:paraId="69CF542F" w14:textId="14DD59CA" w:rsidR="004269A9" w:rsidRPr="00E065F4" w:rsidRDefault="009A0D7B" w:rsidP="004269A9">
      <w:pPr>
        <w:ind w:left="1123"/>
        <w:rPr>
          <w:rFonts w:ascii="Aptos" w:hAnsi="Aptos"/>
          <w:color w:val="000000" w:themeColor="text1"/>
        </w:rPr>
      </w:pPr>
      <w:hyperlink r:id="rId25" w:history="1">
        <w:r w:rsidRPr="00E065F4">
          <w:rPr>
            <w:rStyle w:val="Hyperlink"/>
            <w:rFonts w:ascii="Aptos" w:hAnsi="Aptos"/>
            <w:color w:val="000000" w:themeColor="text1"/>
          </w:rPr>
          <w:t>LMETB-Records-Retention-Schedule</w:t>
        </w:r>
      </w:hyperlink>
      <w:r w:rsidRPr="00E065F4">
        <w:rPr>
          <w:rFonts w:ascii="Aptos" w:hAnsi="Aptos"/>
          <w:color w:val="000000" w:themeColor="text1"/>
        </w:rPr>
        <w:t xml:space="preserve"> states that ‘Once results are issued and period for learner appeals has expired, learners should be given a short window in which to collect their work, after which it is destroyed if uncollected. Exceptions: ESF-funded programmes.</w:t>
      </w:r>
      <w:r w:rsidR="0001706F" w:rsidRPr="00E065F4">
        <w:rPr>
          <w:rFonts w:ascii="Aptos" w:hAnsi="Aptos"/>
          <w:color w:val="000000" w:themeColor="text1"/>
        </w:rPr>
        <w:t>’</w:t>
      </w:r>
    </w:p>
    <w:p w14:paraId="3DADBFA1" w14:textId="7897922A" w:rsidR="007E29E1" w:rsidRPr="00E065F4" w:rsidRDefault="007E29E1" w:rsidP="004269A9">
      <w:pPr>
        <w:ind w:left="1123"/>
        <w:rPr>
          <w:rFonts w:ascii="Aptos" w:hAnsi="Aptos"/>
          <w:i/>
          <w:iCs/>
          <w:color w:val="000000" w:themeColor="text1"/>
        </w:rPr>
      </w:pPr>
      <w:r w:rsidRPr="00E065F4">
        <w:rPr>
          <w:rFonts w:ascii="Aptos" w:hAnsi="Aptos"/>
          <w:color w:val="000000" w:themeColor="text1"/>
        </w:rPr>
        <w:t>Any work that is being kept as exemplars for future learners must be anonymised before being</w:t>
      </w:r>
      <w:r w:rsidR="005D0569" w:rsidRPr="00E065F4">
        <w:rPr>
          <w:rFonts w:ascii="Aptos" w:hAnsi="Aptos"/>
          <w:color w:val="000000" w:themeColor="text1"/>
        </w:rPr>
        <w:t xml:space="preserve"> </w:t>
      </w:r>
      <w:r w:rsidRPr="00E065F4">
        <w:rPr>
          <w:rFonts w:ascii="Aptos" w:hAnsi="Aptos"/>
          <w:color w:val="000000" w:themeColor="text1"/>
        </w:rPr>
        <w:t>distributed.</w:t>
      </w:r>
    </w:p>
    <w:p w14:paraId="530F527D" w14:textId="2A950647" w:rsidR="00B664AC" w:rsidRPr="00E065F4" w:rsidRDefault="00B664AC" w:rsidP="00B664AC">
      <w:pPr>
        <w:pStyle w:val="Heading2"/>
        <w:ind w:left="1123"/>
        <w:rPr>
          <w:rFonts w:ascii="Aptos" w:hAnsi="Aptos"/>
          <w:color w:val="000000" w:themeColor="text1"/>
        </w:rPr>
      </w:pPr>
      <w:r w:rsidRPr="00E065F4">
        <w:rPr>
          <w:rFonts w:ascii="Aptos" w:hAnsi="Aptos"/>
          <w:color w:val="000000" w:themeColor="text1"/>
        </w:rPr>
        <w:t>Duration of storage of assessment material</w:t>
      </w:r>
      <w:r w:rsidR="0001706F" w:rsidRPr="00E065F4">
        <w:rPr>
          <w:rFonts w:ascii="Aptos" w:hAnsi="Aptos"/>
          <w:color w:val="000000" w:themeColor="text1"/>
        </w:rPr>
        <w:t xml:space="preserve"> and records</w:t>
      </w:r>
    </w:p>
    <w:p w14:paraId="19045752" w14:textId="2C0CAE0F" w:rsidR="00B664AC" w:rsidRPr="009E4F85" w:rsidRDefault="00B664AC" w:rsidP="00B664AC">
      <w:pPr>
        <w:ind w:left="1123"/>
        <w:rPr>
          <w:rFonts w:ascii="Aptos" w:hAnsi="Aptos"/>
        </w:rPr>
      </w:pPr>
      <w:r w:rsidRPr="00E065F4">
        <w:rPr>
          <w:rFonts w:ascii="Aptos" w:hAnsi="Aptos"/>
          <w:color w:val="000000" w:themeColor="text1"/>
        </w:rPr>
        <w:t xml:space="preserve">All assessment material </w:t>
      </w:r>
      <w:r w:rsidR="00F811FA" w:rsidRPr="00E065F4">
        <w:rPr>
          <w:rFonts w:ascii="Aptos" w:hAnsi="Aptos"/>
          <w:color w:val="000000" w:themeColor="text1"/>
        </w:rPr>
        <w:t xml:space="preserve">and assessment records </w:t>
      </w:r>
      <w:r w:rsidRPr="00E065F4">
        <w:rPr>
          <w:rFonts w:ascii="Aptos" w:hAnsi="Aptos"/>
          <w:color w:val="000000" w:themeColor="text1"/>
        </w:rPr>
        <w:t>(</w:t>
      </w:r>
      <w:r w:rsidR="00F811FA" w:rsidRPr="00E065F4">
        <w:rPr>
          <w:rFonts w:ascii="Aptos" w:hAnsi="Aptos"/>
          <w:color w:val="000000" w:themeColor="text1"/>
        </w:rPr>
        <w:t xml:space="preserve">please see definitions for these terms at the beginning of this </w:t>
      </w:r>
      <w:r w:rsidR="008B1762" w:rsidRPr="00E065F4">
        <w:rPr>
          <w:rFonts w:ascii="Aptos" w:hAnsi="Aptos"/>
          <w:color w:val="000000" w:themeColor="text1"/>
        </w:rPr>
        <w:t>document</w:t>
      </w:r>
      <w:r w:rsidRPr="00E065F4">
        <w:rPr>
          <w:rFonts w:ascii="Aptos" w:hAnsi="Aptos"/>
          <w:color w:val="000000" w:themeColor="text1"/>
        </w:rPr>
        <w:t xml:space="preserve">) </w:t>
      </w:r>
      <w:r w:rsidR="008B1762" w:rsidRPr="00E065F4">
        <w:rPr>
          <w:rFonts w:ascii="Aptos" w:hAnsi="Aptos"/>
          <w:color w:val="000000" w:themeColor="text1"/>
        </w:rPr>
        <w:t xml:space="preserve">should </w:t>
      </w:r>
      <w:r w:rsidRPr="00E065F4">
        <w:rPr>
          <w:rFonts w:ascii="Aptos" w:hAnsi="Aptos"/>
          <w:color w:val="000000" w:themeColor="text1"/>
        </w:rPr>
        <w:t xml:space="preserve">be retained until after the appeals </w:t>
      </w:r>
      <w:r w:rsidRPr="009E4F85">
        <w:rPr>
          <w:rFonts w:ascii="Aptos" w:hAnsi="Aptos"/>
        </w:rPr>
        <w:t>process concludes unless stated otherwise by the awarding body or due to a funding requirement (e</w:t>
      </w:r>
      <w:r w:rsidR="00F627DB" w:rsidRPr="009E4F85">
        <w:rPr>
          <w:rFonts w:ascii="Aptos" w:hAnsi="Aptos"/>
        </w:rPr>
        <w:t>.</w:t>
      </w:r>
      <w:r w:rsidRPr="009E4F85">
        <w:rPr>
          <w:rFonts w:ascii="Aptos" w:hAnsi="Aptos"/>
        </w:rPr>
        <w:t>g</w:t>
      </w:r>
      <w:r w:rsidR="00F627DB" w:rsidRPr="009E4F85">
        <w:rPr>
          <w:rFonts w:ascii="Aptos" w:hAnsi="Aptos"/>
        </w:rPr>
        <w:t>.</w:t>
      </w:r>
      <w:r w:rsidRPr="009E4F85">
        <w:rPr>
          <w:rFonts w:ascii="Aptos" w:hAnsi="Aptos"/>
        </w:rPr>
        <w:t xml:space="preserve"> ESF funded programmes), after which it </w:t>
      </w:r>
      <w:r w:rsidR="008B1762" w:rsidRPr="009E4F85">
        <w:rPr>
          <w:rFonts w:ascii="Aptos" w:hAnsi="Aptos"/>
        </w:rPr>
        <w:t>should</w:t>
      </w:r>
      <w:r w:rsidRPr="009E4F85">
        <w:rPr>
          <w:rFonts w:ascii="Aptos" w:hAnsi="Aptos"/>
        </w:rPr>
        <w:t xml:space="preserve"> be disposed of securely (e.g. shredded/deleted from the relevant </w:t>
      </w:r>
      <w:r w:rsidRPr="00E065F4">
        <w:rPr>
          <w:rFonts w:ascii="Aptos" w:hAnsi="Aptos"/>
          <w:color w:val="000000" w:themeColor="text1"/>
        </w:rPr>
        <w:t>d</w:t>
      </w:r>
      <w:r w:rsidR="00271FD6" w:rsidRPr="00E065F4">
        <w:rPr>
          <w:rFonts w:ascii="Aptos" w:hAnsi="Aptos"/>
          <w:color w:val="000000" w:themeColor="text1"/>
        </w:rPr>
        <w:t>igital platform</w:t>
      </w:r>
      <w:r w:rsidRPr="009E4F85">
        <w:rPr>
          <w:rFonts w:ascii="Aptos" w:hAnsi="Aptos"/>
        </w:rPr>
        <w:t xml:space="preserve">) by the </w:t>
      </w:r>
      <w:r w:rsidR="00271FD6" w:rsidRPr="009E4F85">
        <w:rPr>
          <w:rFonts w:ascii="Aptos" w:hAnsi="Aptos"/>
        </w:rPr>
        <w:t>centre</w:t>
      </w:r>
      <w:r w:rsidRPr="009E4F85">
        <w:rPr>
          <w:rFonts w:ascii="Aptos" w:hAnsi="Aptos"/>
        </w:rPr>
        <w:t>. All records retained must be retained in line with current legislation and GDPR (General Data Protection Regulation)</w:t>
      </w:r>
      <w:r w:rsidR="00271FD6" w:rsidRPr="009E4F85">
        <w:rPr>
          <w:rFonts w:ascii="Aptos" w:hAnsi="Aptos"/>
        </w:rPr>
        <w:t>.</w:t>
      </w:r>
    </w:p>
    <w:p w14:paraId="0DED3DB2" w14:textId="00A76C7A" w:rsidR="00161691" w:rsidRPr="009E4F85" w:rsidRDefault="00F22EE2" w:rsidP="00B664AC">
      <w:pPr>
        <w:ind w:left="1123"/>
        <w:rPr>
          <w:rFonts w:ascii="Aptos" w:hAnsi="Aptos"/>
        </w:rPr>
      </w:pPr>
      <w:r w:rsidRPr="009E4F85">
        <w:rPr>
          <w:rFonts w:ascii="Aptos" w:hAnsi="Aptos"/>
        </w:rPr>
        <w:t xml:space="preserve">Please refer to the table below </w:t>
      </w:r>
      <w:r w:rsidR="00F318C4" w:rsidRPr="009E4F85">
        <w:rPr>
          <w:rFonts w:ascii="Aptos" w:hAnsi="Aptos"/>
        </w:rPr>
        <w:t xml:space="preserve">as well as the </w:t>
      </w:r>
      <w:hyperlink r:id="rId26" w:history="1">
        <w:r w:rsidR="00F318C4" w:rsidRPr="009E4F85">
          <w:rPr>
            <w:rStyle w:val="Hyperlink"/>
            <w:rFonts w:ascii="Aptos" w:hAnsi="Aptos"/>
          </w:rPr>
          <w:t>LMETB-Records-Retention-Schedule</w:t>
        </w:r>
      </w:hyperlink>
      <w:r w:rsidR="00F318C4">
        <w:rPr>
          <w:rFonts w:ascii="Aptos" w:hAnsi="Aptos"/>
        </w:rPr>
        <w:t xml:space="preserve"> </w:t>
      </w:r>
      <w:r w:rsidRPr="009E4F85">
        <w:rPr>
          <w:rFonts w:ascii="Aptos" w:hAnsi="Aptos"/>
        </w:rPr>
        <w:t xml:space="preserve">for guidance on retention periods </w:t>
      </w:r>
    </w:p>
    <w:tbl>
      <w:tblPr>
        <w:tblStyle w:val="TableGrid"/>
        <w:tblW w:w="0" w:type="auto"/>
        <w:tblInd w:w="1123" w:type="dxa"/>
        <w:tblLook w:val="04A0" w:firstRow="1" w:lastRow="0" w:firstColumn="1" w:lastColumn="0" w:noHBand="0" w:noVBand="1"/>
      </w:tblPr>
      <w:tblGrid>
        <w:gridCol w:w="2948"/>
        <w:gridCol w:w="2887"/>
        <w:gridCol w:w="2896"/>
      </w:tblGrid>
      <w:tr w:rsidR="00BC5570" w:rsidRPr="009E4F85" w14:paraId="18EB4142" w14:textId="77777777" w:rsidTr="4906645C">
        <w:tc>
          <w:tcPr>
            <w:tcW w:w="3284" w:type="dxa"/>
          </w:tcPr>
          <w:p w14:paraId="694A6BCA" w14:textId="6E356D62" w:rsidR="00161691" w:rsidRPr="009E4F85" w:rsidRDefault="00161691" w:rsidP="004661B9">
            <w:pPr>
              <w:rPr>
                <w:rFonts w:ascii="Aptos" w:hAnsi="Aptos"/>
                <w:b/>
                <w:bCs/>
              </w:rPr>
            </w:pPr>
            <w:r w:rsidRPr="009E4F85">
              <w:rPr>
                <w:rFonts w:ascii="Aptos" w:hAnsi="Aptos"/>
                <w:b/>
                <w:bCs/>
              </w:rPr>
              <w:t>Programme Type</w:t>
            </w:r>
          </w:p>
        </w:tc>
        <w:tc>
          <w:tcPr>
            <w:tcW w:w="3285" w:type="dxa"/>
          </w:tcPr>
          <w:p w14:paraId="67160603" w14:textId="512F5238" w:rsidR="00161691" w:rsidRPr="009E4F85" w:rsidRDefault="00161691" w:rsidP="004661B9">
            <w:pPr>
              <w:rPr>
                <w:rFonts w:ascii="Aptos" w:hAnsi="Aptos"/>
                <w:b/>
                <w:bCs/>
              </w:rPr>
            </w:pPr>
            <w:r w:rsidRPr="009E4F85">
              <w:rPr>
                <w:rFonts w:ascii="Aptos" w:hAnsi="Aptos"/>
                <w:b/>
                <w:bCs/>
              </w:rPr>
              <w:t xml:space="preserve">Retention of Assessment </w:t>
            </w:r>
            <w:r w:rsidR="00F22EE2" w:rsidRPr="009E4F85">
              <w:rPr>
                <w:rFonts w:ascii="Aptos" w:hAnsi="Aptos"/>
                <w:b/>
                <w:bCs/>
              </w:rPr>
              <w:t xml:space="preserve">Material and </w:t>
            </w:r>
            <w:r w:rsidRPr="009E4F85">
              <w:rPr>
                <w:rFonts w:ascii="Aptos" w:hAnsi="Aptos"/>
                <w:b/>
                <w:bCs/>
              </w:rPr>
              <w:t>Records</w:t>
            </w:r>
          </w:p>
        </w:tc>
        <w:tc>
          <w:tcPr>
            <w:tcW w:w="3285" w:type="dxa"/>
          </w:tcPr>
          <w:p w14:paraId="52F194EE" w14:textId="6C7C6AC4" w:rsidR="00161691" w:rsidRPr="009E4F85" w:rsidRDefault="00F806BF" w:rsidP="004661B9">
            <w:pPr>
              <w:rPr>
                <w:rFonts w:ascii="Aptos" w:hAnsi="Aptos"/>
                <w:b/>
                <w:bCs/>
              </w:rPr>
            </w:pPr>
            <w:r w:rsidRPr="009E4F85">
              <w:rPr>
                <w:rFonts w:ascii="Aptos" w:hAnsi="Aptos"/>
                <w:b/>
                <w:bCs/>
              </w:rPr>
              <w:t>Retention of Assessment Learner Evidence</w:t>
            </w:r>
          </w:p>
        </w:tc>
      </w:tr>
      <w:tr w:rsidR="00BC5570" w:rsidRPr="009E4F85" w14:paraId="1B923BE1" w14:textId="77777777" w:rsidTr="4906645C">
        <w:tc>
          <w:tcPr>
            <w:tcW w:w="3284" w:type="dxa"/>
          </w:tcPr>
          <w:p w14:paraId="14334FCE" w14:textId="37246D80" w:rsidR="00161691" w:rsidRPr="009E4F85" w:rsidRDefault="00470D8F" w:rsidP="004661B9">
            <w:pPr>
              <w:rPr>
                <w:rFonts w:ascii="Aptos" w:hAnsi="Aptos"/>
              </w:rPr>
            </w:pPr>
            <w:r w:rsidRPr="009E4F85">
              <w:rPr>
                <w:rFonts w:ascii="Aptos" w:hAnsi="Aptos"/>
              </w:rPr>
              <w:t>Non-ESF Funded</w:t>
            </w:r>
          </w:p>
        </w:tc>
        <w:tc>
          <w:tcPr>
            <w:tcW w:w="3285" w:type="dxa"/>
          </w:tcPr>
          <w:p w14:paraId="0F89489D" w14:textId="3E5CCC3C" w:rsidR="00161691" w:rsidRPr="009E4F85" w:rsidRDefault="00E37A47" w:rsidP="004661B9">
            <w:pPr>
              <w:rPr>
                <w:rFonts w:ascii="Aptos" w:hAnsi="Aptos"/>
              </w:rPr>
            </w:pPr>
            <w:r w:rsidRPr="009E4F85">
              <w:rPr>
                <w:rFonts w:ascii="Aptos" w:hAnsi="Aptos"/>
              </w:rPr>
              <w:t>6 years</w:t>
            </w:r>
          </w:p>
        </w:tc>
        <w:tc>
          <w:tcPr>
            <w:tcW w:w="3285" w:type="dxa"/>
          </w:tcPr>
          <w:p w14:paraId="20B35A0C" w14:textId="0FC7102E" w:rsidR="00161691" w:rsidRPr="009E4F85" w:rsidRDefault="00761E21" w:rsidP="004661B9">
            <w:pPr>
              <w:rPr>
                <w:rFonts w:ascii="Aptos" w:hAnsi="Aptos"/>
              </w:rPr>
            </w:pPr>
            <w:r w:rsidRPr="009E4F85">
              <w:rPr>
                <w:rFonts w:ascii="Aptos" w:hAnsi="Aptos"/>
              </w:rPr>
              <w:t xml:space="preserve">1 month after </w:t>
            </w:r>
            <w:r w:rsidR="005941D1" w:rsidRPr="009E4F85">
              <w:rPr>
                <w:rFonts w:ascii="Aptos" w:hAnsi="Aptos"/>
              </w:rPr>
              <w:t xml:space="preserve">issue of certificate to learner </w:t>
            </w:r>
            <w:r w:rsidR="000E7DA7" w:rsidRPr="009E4F85">
              <w:rPr>
                <w:rFonts w:ascii="Aptos" w:hAnsi="Aptos"/>
              </w:rPr>
              <w:t xml:space="preserve">or if the case of an appeal, once the </w:t>
            </w:r>
            <w:r w:rsidRPr="009E4F85">
              <w:rPr>
                <w:rFonts w:ascii="Aptos" w:hAnsi="Aptos"/>
              </w:rPr>
              <w:t xml:space="preserve">appeals process </w:t>
            </w:r>
            <w:r w:rsidR="000E7DA7" w:rsidRPr="009E4F85">
              <w:rPr>
                <w:rFonts w:ascii="Aptos" w:hAnsi="Aptos"/>
              </w:rPr>
              <w:t xml:space="preserve">has been </w:t>
            </w:r>
            <w:r w:rsidRPr="009E4F85">
              <w:rPr>
                <w:rFonts w:ascii="Aptos" w:hAnsi="Aptos"/>
              </w:rPr>
              <w:t>exhausted</w:t>
            </w:r>
          </w:p>
        </w:tc>
      </w:tr>
      <w:tr w:rsidR="00BC5570" w:rsidRPr="009E4F85" w14:paraId="22ACD402" w14:textId="77777777" w:rsidTr="4906645C">
        <w:tc>
          <w:tcPr>
            <w:tcW w:w="3284" w:type="dxa"/>
          </w:tcPr>
          <w:p w14:paraId="540FDF15" w14:textId="67C23319" w:rsidR="00161691" w:rsidRPr="009E4F85" w:rsidRDefault="00E22002" w:rsidP="004661B9">
            <w:pPr>
              <w:rPr>
                <w:rFonts w:ascii="Aptos" w:hAnsi="Aptos"/>
              </w:rPr>
            </w:pPr>
            <w:r w:rsidRPr="009E4F85">
              <w:rPr>
                <w:rFonts w:ascii="Aptos" w:hAnsi="Aptos"/>
              </w:rPr>
              <w:t>ESF Funded</w:t>
            </w:r>
          </w:p>
        </w:tc>
        <w:tc>
          <w:tcPr>
            <w:tcW w:w="3285" w:type="dxa"/>
          </w:tcPr>
          <w:p w14:paraId="7FEE193E" w14:textId="393201A1" w:rsidR="00161691" w:rsidRPr="009E4F85" w:rsidRDefault="064C6A71" w:rsidP="004661B9">
            <w:pPr>
              <w:rPr>
                <w:rFonts w:ascii="Aptos" w:hAnsi="Aptos"/>
              </w:rPr>
            </w:pPr>
            <w:r w:rsidRPr="009E4F85">
              <w:rPr>
                <w:rFonts w:ascii="Aptos" w:hAnsi="Aptos"/>
              </w:rPr>
              <w:t>10 years</w:t>
            </w:r>
            <w:r w:rsidR="00A067C8" w:rsidRPr="009E4F85">
              <w:rPr>
                <w:rStyle w:val="FootnoteReference"/>
                <w:rFonts w:ascii="Aptos" w:hAnsi="Aptos"/>
              </w:rPr>
              <w:footnoteReference w:id="4"/>
            </w:r>
            <w:r w:rsidRPr="009E4F85">
              <w:rPr>
                <w:rFonts w:ascii="Aptos" w:hAnsi="Aptos"/>
              </w:rPr>
              <w:t xml:space="preserve"> </w:t>
            </w:r>
          </w:p>
        </w:tc>
        <w:tc>
          <w:tcPr>
            <w:tcW w:w="3285" w:type="dxa"/>
          </w:tcPr>
          <w:p w14:paraId="6C4B5FF3" w14:textId="619959E9" w:rsidR="00161691" w:rsidRPr="009E4F85" w:rsidRDefault="00D94E8F" w:rsidP="004661B9">
            <w:pPr>
              <w:rPr>
                <w:rFonts w:ascii="Aptos" w:hAnsi="Aptos"/>
              </w:rPr>
            </w:pPr>
            <w:r w:rsidRPr="009E4F85">
              <w:rPr>
                <w:rFonts w:ascii="Aptos" w:hAnsi="Aptos"/>
              </w:rPr>
              <w:t>1 month after issue of certificate to learner or if the case of an appeal, once the appeals process has been exhausted</w:t>
            </w:r>
          </w:p>
        </w:tc>
      </w:tr>
      <w:tr w:rsidR="00BC5570" w:rsidRPr="009E4F85" w14:paraId="2D9CF3DD" w14:textId="77777777" w:rsidTr="4906645C">
        <w:tc>
          <w:tcPr>
            <w:tcW w:w="3284" w:type="dxa"/>
          </w:tcPr>
          <w:p w14:paraId="5B4E0566" w14:textId="2981051B" w:rsidR="00161691" w:rsidRPr="009E4F85" w:rsidRDefault="00805ED2" w:rsidP="004661B9">
            <w:pPr>
              <w:rPr>
                <w:rFonts w:ascii="Aptos" w:hAnsi="Aptos"/>
              </w:rPr>
            </w:pPr>
            <w:r w:rsidRPr="009E4F85">
              <w:rPr>
                <w:rFonts w:ascii="Aptos" w:hAnsi="Aptos"/>
              </w:rPr>
              <w:t>Apprenticeship</w:t>
            </w:r>
          </w:p>
        </w:tc>
        <w:tc>
          <w:tcPr>
            <w:tcW w:w="3285" w:type="dxa"/>
          </w:tcPr>
          <w:p w14:paraId="5B320E7E" w14:textId="55ADB05A" w:rsidR="00161691" w:rsidRPr="009E4F85" w:rsidRDefault="058A2D5D" w:rsidP="004661B9">
            <w:pPr>
              <w:rPr>
                <w:rFonts w:ascii="Aptos" w:hAnsi="Aptos"/>
              </w:rPr>
            </w:pPr>
            <w:r w:rsidRPr="009E4F85">
              <w:rPr>
                <w:rFonts w:ascii="Aptos" w:hAnsi="Aptos"/>
              </w:rPr>
              <w:t>6 years</w:t>
            </w:r>
            <w:r w:rsidR="00A5552D" w:rsidRPr="009E4F85">
              <w:rPr>
                <w:rStyle w:val="FootnoteReference"/>
                <w:rFonts w:ascii="Aptos" w:hAnsi="Aptos"/>
              </w:rPr>
              <w:footnoteReference w:id="5"/>
            </w:r>
          </w:p>
        </w:tc>
        <w:tc>
          <w:tcPr>
            <w:tcW w:w="3285" w:type="dxa"/>
          </w:tcPr>
          <w:p w14:paraId="2A62DBF4" w14:textId="391E2D5C" w:rsidR="00161691" w:rsidRPr="009E4F85" w:rsidRDefault="7343C2EA" w:rsidP="004661B9">
            <w:pPr>
              <w:rPr>
                <w:rFonts w:ascii="Aptos" w:hAnsi="Aptos"/>
              </w:rPr>
            </w:pPr>
            <w:r w:rsidRPr="4906645C">
              <w:rPr>
                <w:rFonts w:ascii="Aptos" w:hAnsi="Aptos"/>
              </w:rPr>
              <w:t xml:space="preserve">1 month after </w:t>
            </w:r>
            <w:r w:rsidR="09886E0C" w:rsidRPr="4906645C">
              <w:rPr>
                <w:rFonts w:ascii="Aptos" w:hAnsi="Aptos"/>
              </w:rPr>
              <w:t>the appeals process has expired and results letters have been sent out.</w:t>
            </w:r>
          </w:p>
        </w:tc>
      </w:tr>
      <w:tr w:rsidR="00BC5570" w:rsidRPr="009E4F85" w14:paraId="09A32030" w14:textId="77777777" w:rsidTr="4906645C">
        <w:tc>
          <w:tcPr>
            <w:tcW w:w="3284" w:type="dxa"/>
          </w:tcPr>
          <w:p w14:paraId="79441F0D" w14:textId="2A60B183" w:rsidR="00161691" w:rsidRPr="009E4F85" w:rsidRDefault="009B5AEA" w:rsidP="004661B9">
            <w:pPr>
              <w:rPr>
                <w:rFonts w:ascii="Aptos" w:hAnsi="Aptos"/>
              </w:rPr>
            </w:pPr>
            <w:r w:rsidRPr="009E4F85">
              <w:rPr>
                <w:rFonts w:ascii="Aptos" w:hAnsi="Aptos"/>
              </w:rPr>
              <w:t>Security Awards Level 4 – PSA requirement</w:t>
            </w:r>
          </w:p>
        </w:tc>
        <w:tc>
          <w:tcPr>
            <w:tcW w:w="3285" w:type="dxa"/>
          </w:tcPr>
          <w:p w14:paraId="456837A6" w14:textId="22661E11" w:rsidR="00161691" w:rsidRPr="009E4F85" w:rsidRDefault="009B5AEA" w:rsidP="004661B9">
            <w:pPr>
              <w:rPr>
                <w:rFonts w:ascii="Aptos" w:hAnsi="Aptos"/>
              </w:rPr>
            </w:pPr>
            <w:r w:rsidRPr="009E4F85">
              <w:rPr>
                <w:rFonts w:ascii="Aptos" w:hAnsi="Aptos"/>
              </w:rPr>
              <w:t>7 years</w:t>
            </w:r>
          </w:p>
        </w:tc>
        <w:tc>
          <w:tcPr>
            <w:tcW w:w="3285" w:type="dxa"/>
          </w:tcPr>
          <w:p w14:paraId="4A2BB3F2" w14:textId="3C82848A" w:rsidR="00161691" w:rsidRPr="009E4F85" w:rsidRDefault="003F5001" w:rsidP="004661B9">
            <w:pPr>
              <w:rPr>
                <w:rFonts w:ascii="Aptos" w:hAnsi="Aptos"/>
              </w:rPr>
            </w:pPr>
            <w:r w:rsidRPr="009E4F85">
              <w:rPr>
                <w:rFonts w:ascii="Aptos" w:hAnsi="Aptos"/>
              </w:rPr>
              <w:t>3 years</w:t>
            </w:r>
          </w:p>
        </w:tc>
      </w:tr>
      <w:tr w:rsidR="00BC5570" w:rsidRPr="009E4F85" w14:paraId="1E9BA5C2" w14:textId="77777777" w:rsidTr="4906645C">
        <w:tc>
          <w:tcPr>
            <w:tcW w:w="3284" w:type="dxa"/>
          </w:tcPr>
          <w:p w14:paraId="521679AC" w14:textId="6269FBF8" w:rsidR="00161691" w:rsidRPr="009E4F85" w:rsidRDefault="003F5001" w:rsidP="004661B9">
            <w:pPr>
              <w:rPr>
                <w:rFonts w:ascii="Aptos" w:hAnsi="Aptos"/>
              </w:rPr>
            </w:pPr>
            <w:r w:rsidRPr="009E4F85">
              <w:rPr>
                <w:rFonts w:ascii="Aptos" w:hAnsi="Aptos"/>
              </w:rPr>
              <w:t>ICDL</w:t>
            </w:r>
          </w:p>
        </w:tc>
        <w:tc>
          <w:tcPr>
            <w:tcW w:w="3285" w:type="dxa"/>
          </w:tcPr>
          <w:p w14:paraId="4346AA14" w14:textId="76C5EBEC" w:rsidR="00161691" w:rsidRPr="00E065F4" w:rsidRDefault="0039586E" w:rsidP="004661B9">
            <w:pPr>
              <w:rPr>
                <w:rFonts w:ascii="Aptos" w:hAnsi="Aptos"/>
                <w:color w:val="000000" w:themeColor="text1"/>
              </w:rPr>
            </w:pPr>
            <w:r w:rsidRPr="00E065F4">
              <w:rPr>
                <w:rFonts w:ascii="Aptos" w:hAnsi="Aptos"/>
                <w:color w:val="000000" w:themeColor="text1"/>
              </w:rPr>
              <w:t xml:space="preserve">See Appendix </w:t>
            </w:r>
            <w:r w:rsidR="0015049C" w:rsidRPr="00E065F4">
              <w:rPr>
                <w:rFonts w:ascii="Aptos" w:hAnsi="Aptos"/>
                <w:color w:val="000000" w:themeColor="text1"/>
              </w:rPr>
              <w:t>1</w:t>
            </w:r>
          </w:p>
        </w:tc>
        <w:tc>
          <w:tcPr>
            <w:tcW w:w="3285" w:type="dxa"/>
          </w:tcPr>
          <w:p w14:paraId="08F79F01" w14:textId="76A4EDC2" w:rsidR="00161691" w:rsidRPr="009E4F85" w:rsidRDefault="003F5001" w:rsidP="004661B9">
            <w:pPr>
              <w:rPr>
                <w:rFonts w:ascii="Aptos" w:hAnsi="Aptos"/>
              </w:rPr>
            </w:pPr>
            <w:r w:rsidRPr="009E4F85">
              <w:rPr>
                <w:rFonts w:ascii="Aptos" w:hAnsi="Aptos"/>
              </w:rPr>
              <w:t>n/a online assessments</w:t>
            </w:r>
          </w:p>
        </w:tc>
      </w:tr>
    </w:tbl>
    <w:p w14:paraId="5BF91E06" w14:textId="77777777" w:rsidR="005C539D" w:rsidRPr="009E4F85" w:rsidRDefault="005C539D" w:rsidP="004661B9">
      <w:pPr>
        <w:ind w:left="1123"/>
        <w:rPr>
          <w:rFonts w:ascii="Aptos" w:hAnsi="Aptos"/>
        </w:rPr>
      </w:pPr>
    </w:p>
    <w:p w14:paraId="7B392295" w14:textId="510419AF" w:rsidR="004661B9" w:rsidRPr="004661B9" w:rsidRDefault="004661B9" w:rsidP="004661B9">
      <w:pPr>
        <w:ind w:left="1123"/>
        <w:rPr>
          <w:rFonts w:ascii="Aptos" w:hAnsi="Aptos"/>
          <w:b/>
          <w:bCs/>
          <w:color w:val="FE621D" w:themeColor="accent2"/>
          <w:sz w:val="32"/>
          <w:szCs w:val="32"/>
        </w:rPr>
      </w:pPr>
      <w:r w:rsidRPr="004661B9">
        <w:rPr>
          <w:rFonts w:ascii="Aptos" w:hAnsi="Aptos"/>
          <w:b/>
          <w:bCs/>
          <w:color w:val="FE621D" w:themeColor="accent2"/>
          <w:sz w:val="32"/>
          <w:szCs w:val="32"/>
        </w:rPr>
        <w:t>Assessment Evidence Disposal</w:t>
      </w:r>
    </w:p>
    <w:p w14:paraId="59F0A15E" w14:textId="0D7EF763" w:rsidR="004661B9" w:rsidRPr="00E065F4" w:rsidRDefault="00AA39BE" w:rsidP="004661B9">
      <w:pPr>
        <w:ind w:left="1123"/>
        <w:rPr>
          <w:rFonts w:ascii="Aptos" w:hAnsi="Aptos"/>
          <w:color w:val="000000" w:themeColor="text1"/>
        </w:rPr>
      </w:pPr>
      <w:r w:rsidRPr="00E065F4">
        <w:rPr>
          <w:rFonts w:ascii="Aptos" w:hAnsi="Aptos"/>
          <w:color w:val="000000" w:themeColor="text1"/>
        </w:rPr>
        <w:t>It is good practice to keep a</w:t>
      </w:r>
      <w:r w:rsidR="004661B9" w:rsidRPr="00E065F4">
        <w:rPr>
          <w:rFonts w:ascii="Aptos" w:hAnsi="Aptos"/>
          <w:color w:val="000000" w:themeColor="text1"/>
        </w:rPr>
        <w:t xml:space="preserve"> record of the assessment </w:t>
      </w:r>
      <w:r w:rsidR="00333505" w:rsidRPr="00E065F4">
        <w:rPr>
          <w:rFonts w:ascii="Aptos" w:hAnsi="Aptos"/>
          <w:color w:val="000000" w:themeColor="text1"/>
        </w:rPr>
        <w:t xml:space="preserve">learner </w:t>
      </w:r>
      <w:r w:rsidR="004661B9" w:rsidRPr="00E065F4">
        <w:rPr>
          <w:rFonts w:ascii="Aptos" w:hAnsi="Aptos"/>
          <w:color w:val="000000" w:themeColor="text1"/>
        </w:rPr>
        <w:t>evidence disposal/destruction</w:t>
      </w:r>
      <w:r w:rsidR="00FB1034" w:rsidRPr="00E065F4">
        <w:rPr>
          <w:rFonts w:ascii="Aptos" w:hAnsi="Aptos"/>
          <w:color w:val="000000" w:themeColor="text1"/>
        </w:rPr>
        <w:t xml:space="preserve">. Details that would be useful to retain include: </w:t>
      </w:r>
    </w:p>
    <w:p w14:paraId="7BBF83CD" w14:textId="77777777" w:rsidR="001D6864" w:rsidRPr="00E065F4" w:rsidRDefault="004661B9" w:rsidP="001D6864">
      <w:pPr>
        <w:pStyle w:val="ListParagraph"/>
        <w:numPr>
          <w:ilvl w:val="0"/>
          <w:numId w:val="17"/>
        </w:numPr>
        <w:rPr>
          <w:rFonts w:ascii="Aptos" w:hAnsi="Aptos"/>
          <w:color w:val="000000" w:themeColor="text1"/>
        </w:rPr>
      </w:pPr>
      <w:r w:rsidRPr="00E065F4">
        <w:rPr>
          <w:rFonts w:ascii="Aptos" w:hAnsi="Aptos"/>
          <w:color w:val="000000" w:themeColor="text1"/>
        </w:rPr>
        <w:t xml:space="preserve">Assessment evidence reference (e.g. </w:t>
      </w:r>
      <w:r w:rsidR="00FB1034" w:rsidRPr="00E065F4">
        <w:rPr>
          <w:rFonts w:ascii="Aptos" w:hAnsi="Aptos"/>
          <w:color w:val="000000" w:themeColor="text1"/>
        </w:rPr>
        <w:t xml:space="preserve">PLSS </w:t>
      </w:r>
      <w:r w:rsidRPr="00E065F4">
        <w:rPr>
          <w:rFonts w:ascii="Aptos" w:hAnsi="Aptos"/>
          <w:color w:val="000000" w:themeColor="text1"/>
        </w:rPr>
        <w:t>course code</w:t>
      </w:r>
      <w:r w:rsidR="00FB1034" w:rsidRPr="00E065F4">
        <w:rPr>
          <w:rFonts w:ascii="Aptos" w:hAnsi="Aptos"/>
          <w:color w:val="000000" w:themeColor="text1"/>
        </w:rPr>
        <w:t xml:space="preserve">, </w:t>
      </w:r>
      <w:r w:rsidRPr="00E065F4">
        <w:rPr>
          <w:rFonts w:ascii="Aptos" w:hAnsi="Aptos"/>
          <w:color w:val="000000" w:themeColor="text1"/>
        </w:rPr>
        <w:t>F12 id number</w:t>
      </w:r>
      <w:r w:rsidR="00FB1034" w:rsidRPr="00E065F4">
        <w:rPr>
          <w:rFonts w:ascii="Aptos" w:hAnsi="Aptos"/>
          <w:color w:val="000000" w:themeColor="text1"/>
        </w:rPr>
        <w:t>, etc.</w:t>
      </w:r>
      <w:r w:rsidRPr="00E065F4">
        <w:rPr>
          <w:rFonts w:ascii="Aptos" w:hAnsi="Aptos"/>
          <w:color w:val="000000" w:themeColor="text1"/>
        </w:rPr>
        <w:t>)</w:t>
      </w:r>
    </w:p>
    <w:p w14:paraId="60EC4C4D" w14:textId="09711BFB" w:rsidR="001D6864" w:rsidRPr="00E065F4" w:rsidRDefault="004661B9" w:rsidP="001D6864">
      <w:pPr>
        <w:pStyle w:val="ListParagraph"/>
        <w:numPr>
          <w:ilvl w:val="0"/>
          <w:numId w:val="17"/>
        </w:numPr>
        <w:rPr>
          <w:rFonts w:ascii="Aptos" w:hAnsi="Aptos"/>
          <w:color w:val="000000" w:themeColor="text1"/>
        </w:rPr>
      </w:pPr>
      <w:r w:rsidRPr="00E065F4">
        <w:rPr>
          <w:rFonts w:ascii="Aptos" w:hAnsi="Aptos"/>
          <w:color w:val="000000" w:themeColor="text1"/>
        </w:rPr>
        <w:t>Period record relates to</w:t>
      </w:r>
    </w:p>
    <w:p w14:paraId="6BDB5C6E" w14:textId="77777777" w:rsidR="001D6864" w:rsidRPr="00E065F4" w:rsidRDefault="004661B9" w:rsidP="001D6864">
      <w:pPr>
        <w:pStyle w:val="ListParagraph"/>
        <w:numPr>
          <w:ilvl w:val="0"/>
          <w:numId w:val="17"/>
        </w:numPr>
        <w:rPr>
          <w:rFonts w:ascii="Aptos" w:hAnsi="Aptos"/>
          <w:color w:val="000000" w:themeColor="text1"/>
        </w:rPr>
      </w:pPr>
      <w:r w:rsidRPr="00E065F4">
        <w:rPr>
          <w:rFonts w:ascii="Aptos" w:hAnsi="Aptos"/>
          <w:color w:val="000000" w:themeColor="text1"/>
        </w:rPr>
        <w:t>Date scheduled for disposal</w:t>
      </w:r>
    </w:p>
    <w:p w14:paraId="06E4F57A" w14:textId="32FB8C51" w:rsidR="00333505" w:rsidRPr="00E065F4" w:rsidRDefault="004661B9" w:rsidP="00333505">
      <w:pPr>
        <w:pStyle w:val="ListParagraph"/>
        <w:numPr>
          <w:ilvl w:val="2"/>
          <w:numId w:val="17"/>
        </w:numPr>
        <w:rPr>
          <w:rFonts w:ascii="Aptos" w:hAnsi="Aptos"/>
          <w:color w:val="000000" w:themeColor="text1"/>
        </w:rPr>
      </w:pPr>
      <w:r w:rsidRPr="00E065F4">
        <w:rPr>
          <w:rFonts w:ascii="Aptos" w:hAnsi="Aptos"/>
          <w:color w:val="000000" w:themeColor="text1"/>
        </w:rPr>
        <w:t xml:space="preserve">when (e.g. calculate one month from the date you expect to receive the </w:t>
      </w:r>
      <w:r w:rsidR="00C622A4" w:rsidRPr="00E065F4">
        <w:rPr>
          <w:rFonts w:ascii="Aptos" w:hAnsi="Aptos"/>
          <w:color w:val="000000" w:themeColor="text1"/>
        </w:rPr>
        <w:t xml:space="preserve">learner </w:t>
      </w:r>
      <w:r w:rsidRPr="00E065F4">
        <w:rPr>
          <w:rFonts w:ascii="Aptos" w:hAnsi="Aptos"/>
          <w:color w:val="000000" w:themeColor="text1"/>
        </w:rPr>
        <w:t>cert</w:t>
      </w:r>
      <w:r w:rsidR="00C622A4" w:rsidRPr="00E065F4">
        <w:rPr>
          <w:rFonts w:ascii="Aptos" w:hAnsi="Aptos"/>
          <w:color w:val="000000" w:themeColor="text1"/>
        </w:rPr>
        <w:t>ificates</w:t>
      </w:r>
      <w:r w:rsidRPr="00E065F4">
        <w:rPr>
          <w:rFonts w:ascii="Aptos" w:hAnsi="Aptos"/>
          <w:color w:val="000000" w:themeColor="text1"/>
        </w:rPr>
        <w:t>)</w:t>
      </w:r>
    </w:p>
    <w:p w14:paraId="784692A4" w14:textId="77777777" w:rsidR="00333505" w:rsidRPr="00E065F4" w:rsidRDefault="004661B9" w:rsidP="00333505">
      <w:pPr>
        <w:pStyle w:val="ListParagraph"/>
        <w:numPr>
          <w:ilvl w:val="2"/>
          <w:numId w:val="17"/>
        </w:numPr>
        <w:rPr>
          <w:rFonts w:ascii="Aptos" w:hAnsi="Aptos"/>
          <w:color w:val="000000" w:themeColor="text1"/>
        </w:rPr>
      </w:pPr>
      <w:r w:rsidRPr="00E065F4">
        <w:rPr>
          <w:rFonts w:ascii="Aptos" w:hAnsi="Aptos"/>
          <w:color w:val="000000" w:themeColor="text1"/>
        </w:rPr>
        <w:t>how disposed (e.g. confidentially shredded)</w:t>
      </w:r>
    </w:p>
    <w:p w14:paraId="4895C3DD" w14:textId="77777777" w:rsidR="00333505" w:rsidRPr="00E065F4" w:rsidRDefault="004661B9" w:rsidP="00333505">
      <w:pPr>
        <w:pStyle w:val="ListParagraph"/>
        <w:numPr>
          <w:ilvl w:val="2"/>
          <w:numId w:val="17"/>
        </w:numPr>
        <w:rPr>
          <w:rFonts w:ascii="Aptos" w:hAnsi="Aptos"/>
          <w:color w:val="000000" w:themeColor="text1"/>
        </w:rPr>
      </w:pPr>
      <w:r w:rsidRPr="00E065F4">
        <w:rPr>
          <w:rFonts w:ascii="Aptos" w:hAnsi="Aptos"/>
          <w:color w:val="000000" w:themeColor="text1"/>
        </w:rPr>
        <w:t>authorisation for disposal (e.g. name of Manager that approved evidence disposal)</w:t>
      </w:r>
    </w:p>
    <w:p w14:paraId="6E5ADCA8" w14:textId="1F778E2B" w:rsidR="004661B9" w:rsidRPr="00E065F4" w:rsidRDefault="004661B9" w:rsidP="003E3C9A">
      <w:pPr>
        <w:pStyle w:val="ListParagraph"/>
        <w:numPr>
          <w:ilvl w:val="0"/>
          <w:numId w:val="17"/>
        </w:numPr>
        <w:rPr>
          <w:rFonts w:ascii="Aptos" w:hAnsi="Aptos"/>
          <w:color w:val="000000" w:themeColor="text1"/>
        </w:rPr>
      </w:pPr>
      <w:r w:rsidRPr="00E065F4">
        <w:rPr>
          <w:rFonts w:ascii="Aptos" w:hAnsi="Aptos"/>
          <w:color w:val="000000" w:themeColor="text1"/>
        </w:rPr>
        <w:t>date disposed (e.g. actual date disposed)</w:t>
      </w:r>
    </w:p>
    <w:p w14:paraId="331FC663" w14:textId="1E2BE916" w:rsidR="00AA39BE" w:rsidRPr="00AA39BE" w:rsidRDefault="00AA39BE" w:rsidP="00AA39BE">
      <w:pPr>
        <w:ind w:left="1123"/>
        <w:rPr>
          <w:rFonts w:ascii="Aptos" w:hAnsi="Aptos"/>
          <w:b/>
          <w:bCs/>
          <w:color w:val="FE621D" w:themeColor="accent2"/>
          <w:sz w:val="32"/>
          <w:szCs w:val="32"/>
        </w:rPr>
      </w:pPr>
      <w:r w:rsidRPr="00AA39BE">
        <w:rPr>
          <w:rFonts w:ascii="Aptos" w:hAnsi="Aptos"/>
          <w:b/>
          <w:bCs/>
          <w:color w:val="FE621D" w:themeColor="accent2"/>
          <w:sz w:val="32"/>
          <w:szCs w:val="32"/>
        </w:rPr>
        <w:t xml:space="preserve">Assessment </w:t>
      </w:r>
      <w:r w:rsidR="005127B0" w:rsidRPr="00BA6F7A">
        <w:rPr>
          <w:rFonts w:ascii="Aptos" w:hAnsi="Aptos"/>
          <w:b/>
          <w:bCs/>
          <w:color w:val="FE621D" w:themeColor="accent2"/>
          <w:sz w:val="32"/>
          <w:szCs w:val="32"/>
        </w:rPr>
        <w:t xml:space="preserve">Material and </w:t>
      </w:r>
      <w:r w:rsidRPr="00AA39BE">
        <w:rPr>
          <w:rFonts w:ascii="Aptos" w:hAnsi="Aptos"/>
          <w:b/>
          <w:bCs/>
          <w:color w:val="FE621D" w:themeColor="accent2"/>
          <w:sz w:val="32"/>
          <w:szCs w:val="32"/>
        </w:rPr>
        <w:t>Record</w:t>
      </w:r>
      <w:r w:rsidR="005127B0" w:rsidRPr="00BA6F7A">
        <w:rPr>
          <w:rFonts w:ascii="Aptos" w:hAnsi="Aptos"/>
          <w:b/>
          <w:bCs/>
          <w:color w:val="FE621D" w:themeColor="accent2"/>
          <w:sz w:val="32"/>
          <w:szCs w:val="32"/>
        </w:rPr>
        <w:t>s</w:t>
      </w:r>
      <w:r w:rsidRPr="00AA39BE">
        <w:rPr>
          <w:rFonts w:ascii="Aptos" w:hAnsi="Aptos"/>
          <w:b/>
          <w:bCs/>
          <w:color w:val="FE621D" w:themeColor="accent2"/>
          <w:sz w:val="32"/>
          <w:szCs w:val="32"/>
        </w:rPr>
        <w:t xml:space="preserve"> Disposal</w:t>
      </w:r>
    </w:p>
    <w:p w14:paraId="650AA12C" w14:textId="2D2FCF2E" w:rsidR="00AA39BE" w:rsidRPr="00E065F4" w:rsidRDefault="00AA39BE" w:rsidP="00AA39BE">
      <w:pPr>
        <w:ind w:left="1123"/>
        <w:rPr>
          <w:rFonts w:ascii="Aptos" w:hAnsi="Aptos"/>
          <w:color w:val="000000" w:themeColor="text1"/>
        </w:rPr>
      </w:pPr>
      <w:r w:rsidRPr="00E065F4">
        <w:rPr>
          <w:rFonts w:ascii="Aptos" w:hAnsi="Aptos"/>
          <w:color w:val="000000" w:themeColor="text1"/>
        </w:rPr>
        <w:t xml:space="preserve">A register of </w:t>
      </w:r>
      <w:r w:rsidR="004B221A" w:rsidRPr="00E065F4">
        <w:rPr>
          <w:rFonts w:ascii="Aptos" w:hAnsi="Aptos"/>
          <w:color w:val="000000" w:themeColor="text1"/>
        </w:rPr>
        <w:t xml:space="preserve">the disposal of assessment material and </w:t>
      </w:r>
      <w:r w:rsidRPr="00E065F4">
        <w:rPr>
          <w:rFonts w:ascii="Aptos" w:hAnsi="Aptos"/>
          <w:color w:val="000000" w:themeColor="text1"/>
        </w:rPr>
        <w:t xml:space="preserve">records should be maintained, cataloguing </w:t>
      </w:r>
      <w:proofErr w:type="gramStart"/>
      <w:r w:rsidRPr="00E065F4">
        <w:rPr>
          <w:rFonts w:ascii="Aptos" w:hAnsi="Aptos"/>
          <w:color w:val="000000" w:themeColor="text1"/>
        </w:rPr>
        <w:t>the;</w:t>
      </w:r>
      <w:proofErr w:type="gramEnd"/>
    </w:p>
    <w:p w14:paraId="282A2EA1" w14:textId="1604E3BC" w:rsidR="0067570F" w:rsidRPr="00E065F4" w:rsidRDefault="00AA39BE" w:rsidP="0067570F">
      <w:pPr>
        <w:pStyle w:val="ListParagraph"/>
        <w:numPr>
          <w:ilvl w:val="0"/>
          <w:numId w:val="20"/>
        </w:numPr>
        <w:rPr>
          <w:rFonts w:ascii="Aptos" w:hAnsi="Aptos"/>
          <w:color w:val="000000" w:themeColor="text1"/>
        </w:rPr>
      </w:pPr>
      <w:r w:rsidRPr="00E065F4">
        <w:rPr>
          <w:rFonts w:ascii="Aptos" w:hAnsi="Aptos"/>
          <w:color w:val="000000" w:themeColor="text1"/>
        </w:rPr>
        <w:t xml:space="preserve">record title (e.g. assessment records, assessment </w:t>
      </w:r>
      <w:r w:rsidR="004B221A" w:rsidRPr="00E065F4">
        <w:rPr>
          <w:rFonts w:ascii="Aptos" w:hAnsi="Aptos"/>
          <w:color w:val="000000" w:themeColor="text1"/>
        </w:rPr>
        <w:t>material</w:t>
      </w:r>
      <w:r w:rsidRPr="00E065F4">
        <w:rPr>
          <w:rFonts w:ascii="Aptos" w:hAnsi="Aptos"/>
          <w:color w:val="000000" w:themeColor="text1"/>
        </w:rPr>
        <w:t>)</w:t>
      </w:r>
    </w:p>
    <w:p w14:paraId="2077C8DC" w14:textId="77777777" w:rsidR="0067570F" w:rsidRPr="00E065F4" w:rsidRDefault="00AA39BE" w:rsidP="0067570F">
      <w:pPr>
        <w:pStyle w:val="ListParagraph"/>
        <w:numPr>
          <w:ilvl w:val="0"/>
          <w:numId w:val="20"/>
        </w:numPr>
        <w:rPr>
          <w:rFonts w:ascii="Aptos" w:hAnsi="Aptos"/>
          <w:color w:val="000000" w:themeColor="text1"/>
        </w:rPr>
      </w:pPr>
      <w:r w:rsidRPr="00E065F4">
        <w:rPr>
          <w:rFonts w:ascii="Aptos" w:hAnsi="Aptos"/>
          <w:color w:val="000000" w:themeColor="text1"/>
        </w:rPr>
        <w:t xml:space="preserve">record reference (e.g. </w:t>
      </w:r>
      <w:r w:rsidR="005127B0" w:rsidRPr="00E065F4">
        <w:rPr>
          <w:rFonts w:ascii="Aptos" w:hAnsi="Aptos"/>
          <w:color w:val="000000" w:themeColor="text1"/>
        </w:rPr>
        <w:t xml:space="preserve">PLSS </w:t>
      </w:r>
      <w:r w:rsidRPr="00E065F4">
        <w:rPr>
          <w:rFonts w:ascii="Aptos" w:hAnsi="Aptos"/>
          <w:color w:val="000000" w:themeColor="text1"/>
        </w:rPr>
        <w:t>course code and F12 id number)</w:t>
      </w:r>
    </w:p>
    <w:p w14:paraId="3E744827" w14:textId="77777777" w:rsidR="0067570F" w:rsidRPr="00E065F4" w:rsidRDefault="00AA39BE" w:rsidP="0067570F">
      <w:pPr>
        <w:pStyle w:val="ListParagraph"/>
        <w:numPr>
          <w:ilvl w:val="0"/>
          <w:numId w:val="20"/>
        </w:numPr>
        <w:rPr>
          <w:rFonts w:ascii="Aptos" w:hAnsi="Aptos"/>
          <w:color w:val="000000" w:themeColor="text1"/>
        </w:rPr>
      </w:pPr>
      <w:r w:rsidRPr="00E065F4">
        <w:rPr>
          <w:rFonts w:ascii="Aptos" w:hAnsi="Aptos"/>
          <w:color w:val="000000" w:themeColor="text1"/>
        </w:rPr>
        <w:t>period record relates to</w:t>
      </w:r>
      <w:r w:rsidR="005127B0" w:rsidRPr="00E065F4">
        <w:rPr>
          <w:rFonts w:ascii="Aptos" w:hAnsi="Aptos"/>
          <w:color w:val="000000" w:themeColor="text1"/>
        </w:rPr>
        <w:t xml:space="preserve"> </w:t>
      </w:r>
    </w:p>
    <w:p w14:paraId="1FF3DBBF" w14:textId="77777777" w:rsidR="0067570F" w:rsidRPr="00E065F4" w:rsidRDefault="00AA39BE" w:rsidP="0067570F">
      <w:pPr>
        <w:pStyle w:val="ListParagraph"/>
        <w:numPr>
          <w:ilvl w:val="0"/>
          <w:numId w:val="20"/>
        </w:numPr>
        <w:rPr>
          <w:rFonts w:ascii="Aptos" w:hAnsi="Aptos"/>
          <w:color w:val="000000" w:themeColor="text1"/>
        </w:rPr>
      </w:pPr>
      <w:r w:rsidRPr="00E065F4">
        <w:rPr>
          <w:rFonts w:ascii="Aptos" w:hAnsi="Aptos"/>
          <w:color w:val="000000" w:themeColor="text1"/>
        </w:rPr>
        <w:t>date scheduled for disposal</w:t>
      </w:r>
    </w:p>
    <w:p w14:paraId="41FEC95C" w14:textId="6A3AF2F3" w:rsidR="003E3C9A" w:rsidRPr="00E065F4" w:rsidRDefault="00AA39BE" w:rsidP="003E3C9A">
      <w:pPr>
        <w:pStyle w:val="ListParagraph"/>
        <w:numPr>
          <w:ilvl w:val="2"/>
          <w:numId w:val="20"/>
        </w:numPr>
        <w:rPr>
          <w:rFonts w:ascii="Aptos" w:hAnsi="Aptos"/>
          <w:color w:val="000000" w:themeColor="text1"/>
        </w:rPr>
      </w:pPr>
      <w:r w:rsidRPr="00E065F4">
        <w:rPr>
          <w:rFonts w:ascii="Aptos" w:hAnsi="Aptos"/>
          <w:color w:val="000000" w:themeColor="text1"/>
        </w:rPr>
        <w:t>when (e.g. 1</w:t>
      </w:r>
      <w:r w:rsidR="00BA6F7A" w:rsidRPr="00E065F4">
        <w:rPr>
          <w:rFonts w:ascii="Aptos" w:hAnsi="Aptos"/>
          <w:color w:val="000000" w:themeColor="text1"/>
        </w:rPr>
        <w:t>0</w:t>
      </w:r>
      <w:r w:rsidRPr="00E065F4">
        <w:rPr>
          <w:rFonts w:ascii="Aptos" w:hAnsi="Aptos"/>
          <w:color w:val="000000" w:themeColor="text1"/>
        </w:rPr>
        <w:t xml:space="preserve"> years after the date of record closure)</w:t>
      </w:r>
    </w:p>
    <w:p w14:paraId="76FD314E" w14:textId="77777777" w:rsidR="003E3C9A" w:rsidRPr="00E065F4" w:rsidRDefault="00AA39BE" w:rsidP="003E3C9A">
      <w:pPr>
        <w:pStyle w:val="ListParagraph"/>
        <w:numPr>
          <w:ilvl w:val="2"/>
          <w:numId w:val="20"/>
        </w:numPr>
        <w:rPr>
          <w:rFonts w:ascii="Aptos" w:hAnsi="Aptos"/>
          <w:color w:val="000000" w:themeColor="text1"/>
        </w:rPr>
      </w:pPr>
      <w:r w:rsidRPr="00E065F4">
        <w:rPr>
          <w:rFonts w:ascii="Aptos" w:hAnsi="Aptos"/>
          <w:color w:val="000000" w:themeColor="text1"/>
        </w:rPr>
        <w:t>how disposed (e.g. confidentially shredded)</w:t>
      </w:r>
    </w:p>
    <w:p w14:paraId="0145F6CB" w14:textId="0B7A8998" w:rsidR="00AA39BE" w:rsidRPr="00E065F4" w:rsidRDefault="00AA39BE" w:rsidP="003E3C9A">
      <w:pPr>
        <w:pStyle w:val="ListParagraph"/>
        <w:numPr>
          <w:ilvl w:val="2"/>
          <w:numId w:val="20"/>
        </w:numPr>
        <w:rPr>
          <w:rFonts w:ascii="Aptos" w:hAnsi="Aptos"/>
          <w:color w:val="000000" w:themeColor="text1"/>
        </w:rPr>
      </w:pPr>
      <w:r w:rsidRPr="00E065F4">
        <w:rPr>
          <w:rFonts w:ascii="Aptos" w:hAnsi="Aptos"/>
          <w:color w:val="000000" w:themeColor="text1"/>
        </w:rPr>
        <w:t>authorisation for disposal (e.g. name of Manager that approved the destruction of the record)</w:t>
      </w:r>
    </w:p>
    <w:p w14:paraId="741981B7" w14:textId="1A33B67F" w:rsidR="00AA39BE" w:rsidRPr="00E065F4" w:rsidRDefault="00AA39BE" w:rsidP="003E3C9A">
      <w:pPr>
        <w:pStyle w:val="ListParagraph"/>
        <w:numPr>
          <w:ilvl w:val="0"/>
          <w:numId w:val="20"/>
        </w:numPr>
        <w:rPr>
          <w:rFonts w:ascii="Aptos" w:hAnsi="Aptos"/>
          <w:color w:val="000000" w:themeColor="text1"/>
        </w:rPr>
      </w:pPr>
      <w:r w:rsidRPr="00E065F4">
        <w:rPr>
          <w:rFonts w:ascii="Aptos" w:hAnsi="Aptos"/>
          <w:color w:val="000000" w:themeColor="text1"/>
        </w:rPr>
        <w:t>date disposed (e.g. actual date of disposal)</w:t>
      </w:r>
    </w:p>
    <w:p w14:paraId="520FC82E" w14:textId="77777777" w:rsidR="00AA39BE" w:rsidRPr="00BA6F7A" w:rsidRDefault="00AA39BE" w:rsidP="004661B9">
      <w:pPr>
        <w:ind w:left="1123"/>
        <w:rPr>
          <w:rFonts w:ascii="Aptos" w:hAnsi="Aptos"/>
        </w:rPr>
      </w:pPr>
    </w:p>
    <w:p w14:paraId="5A744C6C" w14:textId="77777777" w:rsidR="00AA39BE" w:rsidRDefault="00AA39BE" w:rsidP="00AA39BE"/>
    <w:p w14:paraId="5CA4F5CF" w14:textId="77777777" w:rsidR="00AA39BE" w:rsidRPr="004661B9" w:rsidRDefault="00AA39BE" w:rsidP="00AA39BE"/>
    <w:p w14:paraId="6E41B691" w14:textId="15381A6E" w:rsidR="00F627DB" w:rsidRPr="00CD5BA6" w:rsidRDefault="00F627DB" w:rsidP="00F627DB">
      <w:pPr>
        <w:pStyle w:val="Heading1"/>
        <w:ind w:left="1123"/>
        <w:rPr>
          <w:rFonts w:ascii="Aptos" w:hAnsi="Aptos"/>
        </w:rPr>
      </w:pPr>
      <w:r w:rsidRPr="00CD5BA6">
        <w:rPr>
          <w:rFonts w:ascii="Aptos" w:hAnsi="Aptos"/>
        </w:rPr>
        <w:t>References</w:t>
      </w:r>
    </w:p>
    <w:p w14:paraId="58846FCF" w14:textId="77777777" w:rsidR="00E208CF" w:rsidRPr="00CD5BA6" w:rsidRDefault="00E208CF" w:rsidP="00712E67">
      <w:pPr>
        <w:ind w:left="1123"/>
        <w:rPr>
          <w:rFonts w:ascii="Aptos" w:hAnsi="Aptos"/>
        </w:rPr>
      </w:pPr>
      <w:r w:rsidRPr="00712E67">
        <w:rPr>
          <w:rFonts w:ascii="Aptos" w:hAnsi="Aptos"/>
        </w:rPr>
        <w:t xml:space="preserve">QQI (2018) </w:t>
      </w:r>
      <w:r w:rsidRPr="00712E67">
        <w:rPr>
          <w:rFonts w:ascii="Aptos" w:hAnsi="Aptos"/>
          <w:i/>
          <w:iCs/>
        </w:rPr>
        <w:t>Quality Assuring Assessment Guidelines for Providers</w:t>
      </w:r>
      <w:r w:rsidRPr="00712E67">
        <w:rPr>
          <w:rFonts w:ascii="Aptos" w:hAnsi="Aptos"/>
        </w:rPr>
        <w:t xml:space="preserve">. Ireland: QQI. </w:t>
      </w:r>
      <w:r w:rsidRPr="00CD5BA6">
        <w:rPr>
          <w:rFonts w:ascii="Aptos" w:hAnsi="Aptos"/>
        </w:rPr>
        <w:t xml:space="preserve"> </w:t>
      </w:r>
    </w:p>
    <w:p w14:paraId="6F1DA617" w14:textId="1824D823" w:rsidR="001C0278" w:rsidRDefault="00F627DB" w:rsidP="00712E67">
      <w:pPr>
        <w:ind w:left="1123"/>
        <w:rPr>
          <w:rFonts w:ascii="Aptos" w:hAnsi="Aptos"/>
        </w:rPr>
      </w:pPr>
      <w:r w:rsidRPr="00CD5BA6">
        <w:rPr>
          <w:rFonts w:ascii="Aptos" w:hAnsi="Aptos"/>
        </w:rPr>
        <w:t xml:space="preserve">Available from: </w:t>
      </w:r>
      <w:hyperlink r:id="rId27" w:history="1">
        <w:r w:rsidR="001C0278" w:rsidRPr="00CD5BA6">
          <w:rPr>
            <w:rStyle w:val="Hyperlink"/>
            <w:rFonts w:ascii="Aptos" w:hAnsi="Aptos"/>
          </w:rPr>
          <w:t>https://www.qqi.ie/sites/default/files/2021-10/quality-assuring-assessment-guidelines-for-providers-revised-2013.pdf</w:t>
        </w:r>
      </w:hyperlink>
      <w:r w:rsidR="001C0278" w:rsidRPr="00CD5BA6">
        <w:rPr>
          <w:rFonts w:ascii="Aptos" w:hAnsi="Aptos"/>
        </w:rPr>
        <w:t xml:space="preserve"> [accessed 31st October 2025]  </w:t>
      </w:r>
    </w:p>
    <w:p w14:paraId="1F10DD00" w14:textId="77777777" w:rsidR="007710F4" w:rsidRDefault="007710F4" w:rsidP="00712E67">
      <w:pPr>
        <w:ind w:left="1123"/>
        <w:rPr>
          <w:rFonts w:ascii="Aptos" w:hAnsi="Aptos"/>
        </w:rPr>
      </w:pPr>
    </w:p>
    <w:p w14:paraId="47AC0233" w14:textId="11C2008A" w:rsidR="007710F4" w:rsidRDefault="007710F4" w:rsidP="007710F4">
      <w:pPr>
        <w:pStyle w:val="Heading1"/>
        <w:ind w:left="1123"/>
        <w:rPr>
          <w:rFonts w:ascii="Aptos" w:hAnsi="Aptos"/>
        </w:rPr>
      </w:pPr>
      <w:r>
        <w:rPr>
          <w:rFonts w:ascii="Aptos" w:hAnsi="Aptos"/>
        </w:rPr>
        <w:t>Appendix 1</w:t>
      </w:r>
    </w:p>
    <w:p w14:paraId="194C6932" w14:textId="031FA90D" w:rsidR="007710F4" w:rsidRPr="00E8750D" w:rsidRDefault="00E06245" w:rsidP="007710F4">
      <w:pPr>
        <w:rPr>
          <w:color w:val="000000" w:themeColor="text1"/>
        </w:rPr>
      </w:pPr>
      <w:r>
        <w:rPr>
          <w:color w:val="000000" w:themeColor="text1"/>
        </w:rPr>
        <w:tab/>
      </w:r>
      <w:r w:rsidR="00AF38E1" w:rsidRPr="00E8750D">
        <w:rPr>
          <w:color w:val="000000" w:themeColor="text1"/>
        </w:rPr>
        <w:t>ICDL</w:t>
      </w:r>
      <w:r w:rsidR="00CB7FCF" w:rsidRPr="00E8750D">
        <w:rPr>
          <w:color w:val="000000" w:themeColor="text1"/>
        </w:rPr>
        <w:t xml:space="preserve">  </w:t>
      </w:r>
    </w:p>
    <w:p w14:paraId="7FBFAE15" w14:textId="77777777" w:rsidR="001A2FB4" w:rsidRPr="00E8750D" w:rsidRDefault="0015049C" w:rsidP="00E06245">
      <w:pPr>
        <w:ind w:left="1123"/>
        <w:rPr>
          <w:rFonts w:ascii="Aptos" w:hAnsi="Aptos"/>
          <w:color w:val="000000" w:themeColor="text1"/>
        </w:rPr>
      </w:pPr>
      <w:r w:rsidRPr="00E8750D">
        <w:rPr>
          <w:rFonts w:ascii="Aptos" w:hAnsi="Aptos"/>
          <w:color w:val="000000" w:themeColor="text1"/>
        </w:rPr>
        <w:t>ICDL candidate management and assessment is carried out entirely on</w:t>
      </w:r>
      <w:r w:rsidR="00670D00" w:rsidRPr="00E8750D">
        <w:rPr>
          <w:rFonts w:ascii="Aptos" w:hAnsi="Aptos"/>
          <w:color w:val="000000" w:themeColor="text1"/>
        </w:rPr>
        <w:t>-</w:t>
      </w:r>
      <w:r w:rsidRPr="00E8750D">
        <w:rPr>
          <w:rFonts w:ascii="Aptos" w:hAnsi="Aptos"/>
          <w:color w:val="000000" w:themeColor="text1"/>
        </w:rPr>
        <w:t xml:space="preserve">line using </w:t>
      </w:r>
      <w:r w:rsidR="00CB7FCF" w:rsidRPr="00E8750D">
        <w:rPr>
          <w:rFonts w:ascii="Aptos" w:hAnsi="Aptos"/>
          <w:color w:val="000000" w:themeColor="text1"/>
        </w:rPr>
        <w:t xml:space="preserve">the </w:t>
      </w:r>
      <w:proofErr w:type="spellStart"/>
      <w:r w:rsidRPr="00E8750D">
        <w:rPr>
          <w:rFonts w:ascii="Aptos" w:hAnsi="Aptos"/>
          <w:color w:val="000000" w:themeColor="text1"/>
        </w:rPr>
        <w:t>Skillsbox</w:t>
      </w:r>
      <w:proofErr w:type="spellEnd"/>
      <w:r w:rsidRPr="00E8750D">
        <w:rPr>
          <w:rFonts w:ascii="Aptos" w:hAnsi="Aptos"/>
          <w:color w:val="000000" w:themeColor="text1"/>
        </w:rPr>
        <w:t xml:space="preserve"> candidate management system. The only personal candidate data </w:t>
      </w:r>
      <w:r w:rsidR="00CB7FCF" w:rsidRPr="00E8750D">
        <w:rPr>
          <w:rFonts w:ascii="Aptos" w:hAnsi="Aptos"/>
          <w:color w:val="000000" w:themeColor="text1"/>
        </w:rPr>
        <w:t xml:space="preserve">that ICDL require is </w:t>
      </w:r>
      <w:r w:rsidRPr="00E8750D">
        <w:rPr>
          <w:rFonts w:ascii="Aptos" w:hAnsi="Aptos"/>
          <w:color w:val="000000" w:themeColor="text1"/>
        </w:rPr>
        <w:t xml:space="preserve">First name, Last name and valid Email address. Test results are recorded against the learner and digital certificates are issued directly to the candidate through their learner portal. Therefore, </w:t>
      </w:r>
      <w:r w:rsidR="00CB7FCF" w:rsidRPr="00E8750D">
        <w:rPr>
          <w:rFonts w:ascii="Aptos" w:hAnsi="Aptos"/>
          <w:color w:val="000000" w:themeColor="text1"/>
        </w:rPr>
        <w:t xml:space="preserve">ICDL do </w:t>
      </w:r>
      <w:r w:rsidR="00866DE9" w:rsidRPr="00E8750D">
        <w:rPr>
          <w:rFonts w:ascii="Aptos" w:hAnsi="Aptos"/>
          <w:color w:val="000000" w:themeColor="text1"/>
        </w:rPr>
        <w:t xml:space="preserve">not </w:t>
      </w:r>
      <w:r w:rsidRPr="00E8750D">
        <w:rPr>
          <w:rFonts w:ascii="Aptos" w:hAnsi="Aptos"/>
          <w:color w:val="000000" w:themeColor="text1"/>
        </w:rPr>
        <w:t>require test centres to retain any other learner assessment records</w:t>
      </w:r>
      <w:r w:rsidR="00866DE9" w:rsidRPr="00E8750D">
        <w:rPr>
          <w:rFonts w:ascii="Aptos" w:hAnsi="Aptos"/>
          <w:color w:val="000000" w:themeColor="text1"/>
        </w:rPr>
        <w:t>.</w:t>
      </w:r>
      <w:r w:rsidR="00670D00" w:rsidRPr="00E8750D">
        <w:rPr>
          <w:rFonts w:ascii="Aptos" w:hAnsi="Aptos"/>
          <w:color w:val="000000" w:themeColor="text1"/>
        </w:rPr>
        <w:t xml:space="preserve"> </w:t>
      </w:r>
      <w:r w:rsidR="00C91CD5" w:rsidRPr="00E8750D">
        <w:rPr>
          <w:rFonts w:ascii="Aptos" w:hAnsi="Aptos"/>
          <w:color w:val="000000" w:themeColor="text1"/>
        </w:rPr>
        <w:t xml:space="preserve">Everything ICDL requires is contained within </w:t>
      </w:r>
      <w:r w:rsidR="001A2FB4" w:rsidRPr="00E8750D">
        <w:rPr>
          <w:rFonts w:ascii="Aptos" w:hAnsi="Aptos"/>
          <w:color w:val="000000" w:themeColor="text1"/>
        </w:rPr>
        <w:t xml:space="preserve">their own system, </w:t>
      </w:r>
      <w:proofErr w:type="spellStart"/>
      <w:r w:rsidR="001A2FB4" w:rsidRPr="00E8750D">
        <w:rPr>
          <w:rFonts w:ascii="Aptos" w:hAnsi="Aptos"/>
          <w:color w:val="000000" w:themeColor="text1"/>
        </w:rPr>
        <w:t>Skillsbox</w:t>
      </w:r>
      <w:proofErr w:type="spellEnd"/>
      <w:r w:rsidR="001A2FB4" w:rsidRPr="00E8750D">
        <w:rPr>
          <w:rFonts w:ascii="Aptos" w:hAnsi="Aptos"/>
          <w:color w:val="000000" w:themeColor="text1"/>
        </w:rPr>
        <w:t>.</w:t>
      </w:r>
    </w:p>
    <w:p w14:paraId="79DF5C4A" w14:textId="77777777" w:rsidR="001A2FB4" w:rsidRDefault="001A2FB4" w:rsidP="0015049C">
      <w:pPr>
        <w:rPr>
          <w:rFonts w:ascii="Aptos" w:hAnsi="Aptos"/>
        </w:rPr>
      </w:pPr>
    </w:p>
    <w:p w14:paraId="5D10A4F8" w14:textId="77777777" w:rsidR="0015049C" w:rsidRDefault="0015049C" w:rsidP="007710F4"/>
    <w:p w14:paraId="0FFC6F77" w14:textId="77777777" w:rsidR="007710F4" w:rsidRPr="007710F4" w:rsidRDefault="007710F4" w:rsidP="007710F4"/>
    <w:p w14:paraId="0CFC5741" w14:textId="77777777" w:rsidR="007710F4" w:rsidRPr="00CD5BA6" w:rsidRDefault="007710F4" w:rsidP="00712E67">
      <w:pPr>
        <w:ind w:left="1123"/>
        <w:rPr>
          <w:rFonts w:ascii="Aptos" w:hAnsi="Aptos"/>
        </w:rPr>
      </w:pPr>
    </w:p>
    <w:p w14:paraId="3C96B9E2" w14:textId="77777777" w:rsidR="00BA6F7A" w:rsidRPr="00F627DB" w:rsidRDefault="00BA6F7A" w:rsidP="00E208CF"/>
    <w:p w14:paraId="0E710E25" w14:textId="73351BA2" w:rsidR="00E269BF" w:rsidRDefault="00E269BF" w:rsidP="007E29E1">
      <w:pPr>
        <w:tabs>
          <w:tab w:val="clear" w:pos="0"/>
          <w:tab w:val="clear" w:pos="1123"/>
          <w:tab w:val="clear" w:pos="2245"/>
          <w:tab w:val="clear" w:pos="3368"/>
          <w:tab w:val="clear" w:pos="4491"/>
          <w:tab w:val="clear" w:pos="5613"/>
          <w:tab w:val="clear" w:pos="6736"/>
          <w:tab w:val="clear" w:pos="7859"/>
          <w:tab w:val="clear" w:pos="8981"/>
          <w:tab w:val="clear" w:pos="9866"/>
        </w:tabs>
        <w:spacing w:after="240"/>
      </w:pPr>
    </w:p>
    <w:p w14:paraId="6660B86F" w14:textId="39C83304" w:rsidR="00E269BF" w:rsidRDefault="00E269BF" w:rsidP="00E269BF">
      <w:pPr>
        <w:pStyle w:val="Heading1"/>
        <w:ind w:left="1123"/>
      </w:pPr>
    </w:p>
    <w:p w14:paraId="013A7D27" w14:textId="12050673" w:rsidR="00CF312E" w:rsidRPr="00CF312E" w:rsidRDefault="00CF312E" w:rsidP="00CD5BA6"/>
    <w:sectPr w:rsidR="00CF312E" w:rsidRPr="00CF312E" w:rsidSect="004917F7">
      <w:headerReference w:type="default" r:id="rId28"/>
      <w:footerReference w:type="default" r:id="rId29"/>
      <w:headerReference w:type="first" r:id="rId30"/>
      <w:footerReference w:type="first" r:id="rId31"/>
      <w:pgSz w:w="11906" w:h="16838" w:code="9"/>
      <w:pgMar w:top="1191" w:right="1021" w:bottom="1474" w:left="1021" w:header="1191" w:footer="1474" w:gutter="0"/>
      <w:cols w:space="2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37CD" w14:textId="77777777" w:rsidR="00790DBA" w:rsidRPr="00DF49DE" w:rsidRDefault="00790DBA" w:rsidP="00D66407">
      <w:pPr>
        <w:spacing w:after="0" w:line="240" w:lineRule="auto"/>
      </w:pPr>
      <w:r w:rsidRPr="00DF49DE">
        <w:separator/>
      </w:r>
    </w:p>
  </w:endnote>
  <w:endnote w:type="continuationSeparator" w:id="0">
    <w:p w14:paraId="338E7287" w14:textId="77777777" w:rsidR="00790DBA" w:rsidRPr="00DF49DE" w:rsidRDefault="00790DBA" w:rsidP="00D66407">
      <w:pPr>
        <w:spacing w:after="0" w:line="240" w:lineRule="auto"/>
      </w:pPr>
      <w:r w:rsidRPr="00DF4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993E" w14:textId="77777777" w:rsidR="003F7B48" w:rsidRDefault="003F7B48" w:rsidP="007D5FFE">
    <w:pPr>
      <w:pStyle w:val="Footer"/>
      <w:ind w:left="1123"/>
      <w:rPr>
        <w:rFonts w:ascii="Aptos" w:hAnsi="Aptos"/>
      </w:rPr>
    </w:pPr>
  </w:p>
  <w:p w14:paraId="46218399" w14:textId="77777777" w:rsidR="003F7B48" w:rsidRDefault="003F7B48" w:rsidP="007D5FFE">
    <w:pPr>
      <w:pStyle w:val="Footer"/>
      <w:ind w:left="1123"/>
      <w:rPr>
        <w:rFonts w:ascii="Aptos" w:hAnsi="Aptos"/>
      </w:rPr>
    </w:pPr>
  </w:p>
  <w:p w14:paraId="3268D709" w14:textId="112A6124" w:rsidR="007D5FFE" w:rsidRPr="002145A2" w:rsidRDefault="00E06245" w:rsidP="007D5FFE">
    <w:pPr>
      <w:pStyle w:val="Footer"/>
      <w:ind w:left="1123"/>
      <w:rPr>
        <w:rFonts w:ascii="Aptos" w:hAnsi="Aptos"/>
      </w:rPr>
    </w:pPr>
    <w:sdt>
      <w:sdtPr>
        <w:rPr>
          <w:rFonts w:ascii="Aptos" w:hAnsi="Aptos"/>
        </w:rPr>
        <w:alias w:val="Title"/>
        <w:tag w:val=""/>
        <w:id w:val="957451175"/>
        <w:placeholder>
          <w:docPart w:val="83CEBB83BF614847A87F64B65A9DD6A0"/>
        </w:placeholder>
        <w:dataBinding w:prefixMappings="xmlns:ns0='http://purl.org/dc/elements/1.1/' xmlns:ns1='http://schemas.openxmlformats.org/package/2006/metadata/core-properties' " w:xpath="/ns1:coreProperties[1]/ns0:title[1]" w:storeItemID="{6C3C8BC8-F283-45AE-878A-BAB7291924A1}"/>
        <w:text/>
      </w:sdtPr>
      <w:sdtContent>
        <w:r w:rsidR="007D5FFE" w:rsidRPr="002145A2">
          <w:rPr>
            <w:rFonts w:ascii="Aptos" w:hAnsi="Aptos"/>
          </w:rPr>
          <w:t>LMETB Secure Storage Procedure: Secure Storage of Assessment Materials, Assessment Records and Learner Assessment Evidence</w:t>
        </w:r>
      </w:sdtContent>
    </w:sdt>
    <w:r w:rsidR="007D5FFE" w:rsidRPr="002145A2">
      <w:rPr>
        <w:rFonts w:ascii="Aptos" w:hAnsi="Aptos"/>
      </w:rPr>
      <w:t>, V4, 2025</w:t>
    </w:r>
    <w:r w:rsidR="00651C15">
      <w:rPr>
        <w:rFonts w:ascii="Aptos" w:hAnsi="Aptos"/>
      </w:rPr>
      <w:tab/>
    </w:r>
    <w:r w:rsidR="00082C55">
      <w:rPr>
        <w:rFonts w:ascii="Aptos" w:hAnsi="Aptos"/>
      </w:rPr>
      <w:t xml:space="preserve"> </w:t>
    </w:r>
    <w:r w:rsidR="00651C15" w:rsidRPr="00651C15">
      <w:rPr>
        <w:rFonts w:ascii="Aptos" w:hAnsi="Aptos"/>
      </w:rPr>
      <w:fldChar w:fldCharType="begin"/>
    </w:r>
    <w:r w:rsidR="00651C15" w:rsidRPr="00651C15">
      <w:rPr>
        <w:rFonts w:ascii="Aptos" w:hAnsi="Aptos"/>
      </w:rPr>
      <w:instrText xml:space="preserve"> PAGE   \* MERGEFORMAT </w:instrText>
    </w:r>
    <w:r w:rsidR="00651C15" w:rsidRPr="00651C15">
      <w:rPr>
        <w:rFonts w:ascii="Aptos" w:hAnsi="Aptos"/>
      </w:rPr>
      <w:fldChar w:fldCharType="separate"/>
    </w:r>
    <w:r w:rsidR="00651C15" w:rsidRPr="00651C15">
      <w:rPr>
        <w:rFonts w:ascii="Aptos" w:hAnsi="Aptos"/>
        <w:noProof/>
      </w:rPr>
      <w:t>1</w:t>
    </w:r>
    <w:r w:rsidR="00651C15" w:rsidRPr="00651C15">
      <w:rPr>
        <w:rFonts w:ascii="Aptos" w:hAnsi="Aptos"/>
        <w:noProof/>
      </w:rPr>
      <w:fldChar w:fldCharType="end"/>
    </w:r>
  </w:p>
  <w:p w14:paraId="71E9F131" w14:textId="2618D1B3" w:rsidR="00A27EB8" w:rsidRPr="00DF49DE" w:rsidRDefault="00A27EB8" w:rsidP="0025314C">
    <w:pPr>
      <w:pStyle w:val="Footer"/>
      <w:ind w:left="112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4906645C" w14:paraId="158AFA16" w14:textId="77777777" w:rsidTr="4906645C">
      <w:trPr>
        <w:trHeight w:val="300"/>
      </w:trPr>
      <w:tc>
        <w:tcPr>
          <w:tcW w:w="3285" w:type="dxa"/>
        </w:tcPr>
        <w:p w14:paraId="259D86AC" w14:textId="70036080" w:rsidR="4906645C" w:rsidRDefault="4906645C" w:rsidP="4906645C">
          <w:pPr>
            <w:pStyle w:val="Header"/>
            <w:ind w:left="-115"/>
          </w:pPr>
        </w:p>
      </w:tc>
      <w:tc>
        <w:tcPr>
          <w:tcW w:w="3285" w:type="dxa"/>
        </w:tcPr>
        <w:p w14:paraId="547919ED" w14:textId="3A81FD78" w:rsidR="4906645C" w:rsidRDefault="4906645C" w:rsidP="4906645C">
          <w:pPr>
            <w:pStyle w:val="Header"/>
            <w:jc w:val="center"/>
          </w:pPr>
        </w:p>
      </w:tc>
      <w:tc>
        <w:tcPr>
          <w:tcW w:w="3285" w:type="dxa"/>
        </w:tcPr>
        <w:p w14:paraId="0522E8DE" w14:textId="7BC8F05F" w:rsidR="4906645C" w:rsidRDefault="4906645C" w:rsidP="4906645C">
          <w:pPr>
            <w:pStyle w:val="Header"/>
            <w:ind w:right="-115"/>
            <w:jc w:val="right"/>
          </w:pPr>
        </w:p>
      </w:tc>
    </w:tr>
  </w:tbl>
  <w:p w14:paraId="79D269A4" w14:textId="4D9AACC9" w:rsidR="4906645C" w:rsidRDefault="4906645C" w:rsidP="4906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1DA3" w14:textId="77777777" w:rsidR="00790DBA" w:rsidRPr="00DF49DE" w:rsidRDefault="00790DBA" w:rsidP="00D66407">
      <w:pPr>
        <w:spacing w:after="0" w:line="240" w:lineRule="auto"/>
      </w:pPr>
      <w:r w:rsidRPr="00DF49DE">
        <w:separator/>
      </w:r>
    </w:p>
  </w:footnote>
  <w:footnote w:type="continuationSeparator" w:id="0">
    <w:p w14:paraId="02CAE791" w14:textId="77777777" w:rsidR="00790DBA" w:rsidRPr="00DF49DE" w:rsidRDefault="00790DBA" w:rsidP="00D66407">
      <w:pPr>
        <w:spacing w:after="0" w:line="240" w:lineRule="auto"/>
      </w:pPr>
      <w:r w:rsidRPr="00DF49DE">
        <w:continuationSeparator/>
      </w:r>
    </w:p>
  </w:footnote>
  <w:footnote w:id="1">
    <w:p w14:paraId="16C5FC1E" w14:textId="43F256E3" w:rsidR="00C05D62" w:rsidRPr="003F7B48" w:rsidRDefault="00C05D62" w:rsidP="00C05D62">
      <w:pPr>
        <w:ind w:left="1123"/>
        <w:rPr>
          <w:rFonts w:ascii="Aptos" w:hAnsi="Aptos"/>
          <w:sz w:val="18"/>
          <w:szCs w:val="18"/>
        </w:rPr>
      </w:pPr>
      <w:r>
        <w:rPr>
          <w:rStyle w:val="FootnoteReference"/>
        </w:rPr>
        <w:footnoteRef/>
      </w:r>
      <w:r>
        <w:t xml:space="preserve"> </w:t>
      </w:r>
      <w:r w:rsidRPr="003F7B48">
        <w:rPr>
          <w:rFonts w:ascii="Aptos" w:hAnsi="Aptos"/>
          <w:sz w:val="18"/>
          <w:szCs w:val="18"/>
        </w:rPr>
        <w:t>Th</w:t>
      </w:r>
      <w:r w:rsidR="003F7B48">
        <w:rPr>
          <w:rFonts w:ascii="Aptos" w:hAnsi="Aptos"/>
          <w:sz w:val="18"/>
          <w:szCs w:val="18"/>
        </w:rPr>
        <w:t>e</w:t>
      </w:r>
      <w:r w:rsidRPr="003F7B48">
        <w:rPr>
          <w:rFonts w:ascii="Aptos" w:hAnsi="Aptos"/>
          <w:sz w:val="18"/>
          <w:szCs w:val="18"/>
        </w:rPr>
        <w:t xml:space="preserve"> assessment brief is the set of clear instructions given to the learner outlining the requirements and assessment/performance criteria of each piece of assessment or assessment task.</w:t>
      </w:r>
    </w:p>
    <w:p w14:paraId="0733E3A7" w14:textId="4465C2F2" w:rsidR="00C05D62" w:rsidRPr="003F7B48" w:rsidRDefault="00C05D62">
      <w:pPr>
        <w:pStyle w:val="FootnoteText"/>
        <w:rPr>
          <w:rFonts w:ascii="Aptos" w:hAnsi="Aptos"/>
        </w:rPr>
      </w:pPr>
    </w:p>
  </w:footnote>
  <w:footnote w:id="2">
    <w:p w14:paraId="443D69F3" w14:textId="77777777" w:rsidR="002766CA" w:rsidRPr="004667FB" w:rsidRDefault="002766CA" w:rsidP="002766CA">
      <w:pPr>
        <w:ind w:left="1123"/>
        <w:rPr>
          <w:rFonts w:ascii="Aptos" w:hAnsi="Aptos"/>
          <w:sz w:val="18"/>
          <w:szCs w:val="18"/>
        </w:rPr>
      </w:pPr>
      <w:r w:rsidRPr="004667FB">
        <w:rPr>
          <w:rStyle w:val="FootnoteReference"/>
          <w:rFonts w:ascii="Aptos" w:hAnsi="Aptos"/>
        </w:rPr>
        <w:footnoteRef/>
      </w:r>
      <w:r w:rsidRPr="004667FB">
        <w:rPr>
          <w:rFonts w:ascii="Aptos" w:hAnsi="Aptos"/>
        </w:rPr>
        <w:t xml:space="preserve"> </w:t>
      </w:r>
      <w:r w:rsidRPr="004667FB">
        <w:rPr>
          <w:rFonts w:ascii="Aptos" w:hAnsi="Aptos"/>
          <w:sz w:val="18"/>
          <w:szCs w:val="18"/>
        </w:rPr>
        <w:t>Case C-434/16 Nowak v Data Protection Commissioner [2017] ECLI:EU:</w:t>
      </w:r>
      <w:proofErr w:type="gramStart"/>
      <w:r w:rsidRPr="004667FB">
        <w:rPr>
          <w:rFonts w:ascii="Aptos" w:hAnsi="Aptos"/>
          <w:sz w:val="18"/>
          <w:szCs w:val="18"/>
        </w:rPr>
        <w:t>C:2017:582</w:t>
      </w:r>
      <w:proofErr w:type="gramEnd"/>
      <w:r w:rsidRPr="004667FB">
        <w:rPr>
          <w:rFonts w:ascii="Aptos" w:hAnsi="Aptos"/>
          <w:sz w:val="18"/>
          <w:szCs w:val="18"/>
        </w:rPr>
        <w:t xml:space="preserve"> Opinion of AG Kokott, para 65</w:t>
      </w:r>
    </w:p>
    <w:p w14:paraId="62B45036" w14:textId="03166C91" w:rsidR="002766CA" w:rsidRPr="004667FB" w:rsidRDefault="002766CA">
      <w:pPr>
        <w:pStyle w:val="FootnoteText"/>
        <w:rPr>
          <w:rFonts w:ascii="Aptos" w:hAnsi="Aptos"/>
        </w:rPr>
      </w:pPr>
    </w:p>
  </w:footnote>
  <w:footnote w:id="3">
    <w:p w14:paraId="39B2DDB8" w14:textId="10B5BA58" w:rsidR="008A7F16" w:rsidRPr="004667FB" w:rsidRDefault="004801F1" w:rsidP="008A7F16">
      <w:pPr>
        <w:ind w:left="1123"/>
        <w:rPr>
          <w:rFonts w:ascii="Aptos" w:hAnsi="Aptos"/>
          <w:sz w:val="18"/>
          <w:szCs w:val="18"/>
        </w:rPr>
      </w:pPr>
      <w:r w:rsidRPr="004667FB">
        <w:rPr>
          <w:rStyle w:val="FootnoteReference"/>
          <w:rFonts w:ascii="Aptos" w:hAnsi="Aptos"/>
        </w:rPr>
        <w:footnoteRef/>
      </w:r>
      <w:r w:rsidRPr="004667FB">
        <w:rPr>
          <w:rFonts w:ascii="Aptos" w:hAnsi="Aptos"/>
        </w:rPr>
        <w:t xml:space="preserve"> </w:t>
      </w:r>
      <w:r w:rsidR="008A7F16" w:rsidRPr="006F596E">
        <w:rPr>
          <w:rFonts w:ascii="Aptos" w:hAnsi="Aptos"/>
          <w:sz w:val="18"/>
          <w:szCs w:val="18"/>
        </w:rPr>
        <w:t>I</w:t>
      </w:r>
      <w:r w:rsidR="008A7F16" w:rsidRPr="004667FB">
        <w:rPr>
          <w:rFonts w:ascii="Aptos" w:hAnsi="Aptos"/>
          <w:sz w:val="18"/>
          <w:szCs w:val="18"/>
        </w:rPr>
        <w:t xml:space="preserve">n the event of an issue or dispute arising </w:t>
      </w:r>
      <w:proofErr w:type="gramStart"/>
      <w:r w:rsidR="008A7F16" w:rsidRPr="004667FB">
        <w:rPr>
          <w:rFonts w:ascii="Aptos" w:hAnsi="Aptos"/>
          <w:sz w:val="18"/>
          <w:szCs w:val="18"/>
        </w:rPr>
        <w:t>in regard to</w:t>
      </w:r>
      <w:proofErr w:type="gramEnd"/>
      <w:r w:rsidR="008A7F16" w:rsidRPr="004667FB">
        <w:rPr>
          <w:rFonts w:ascii="Aptos" w:hAnsi="Aptos"/>
          <w:sz w:val="18"/>
          <w:szCs w:val="18"/>
        </w:rPr>
        <w:t xml:space="preserve"> assessments involving a Second Provider/Contractor/ATO, all assessment evidence must be retained until the issue or dispute is resolved. Appeal process may include an external process including Awarding Body appeal process, which may occur after the ETB Training Centre has concluded its appeal process.</w:t>
      </w:r>
    </w:p>
    <w:p w14:paraId="113C54A9" w14:textId="1DF0B396" w:rsidR="004801F1" w:rsidRDefault="004801F1">
      <w:pPr>
        <w:pStyle w:val="FootnoteText"/>
      </w:pPr>
    </w:p>
  </w:footnote>
  <w:footnote w:id="4">
    <w:p w14:paraId="47F9F75B" w14:textId="4114C0D4" w:rsidR="00BC1613" w:rsidRPr="00BC1613" w:rsidRDefault="00A067C8" w:rsidP="4906645C">
      <w:pPr>
        <w:pStyle w:val="FootnoteText"/>
        <w:rPr>
          <w:rFonts w:ascii="Aptos" w:hAnsi="Aptos"/>
          <w:sz w:val="18"/>
          <w:szCs w:val="18"/>
        </w:rPr>
      </w:pPr>
      <w:r w:rsidRPr="4906645C">
        <w:rPr>
          <w:rStyle w:val="FootnoteReference"/>
          <w:rFonts w:eastAsia="Open Sans" w:cs="Open Sans"/>
        </w:rPr>
        <w:footnoteRef/>
      </w:r>
      <w:r w:rsidR="4906645C" w:rsidRPr="4906645C">
        <w:rPr>
          <w:rFonts w:eastAsia="Open Sans" w:cs="Open Sans"/>
        </w:rPr>
        <w:t xml:space="preserve"> This figure may vary according to the </w:t>
      </w:r>
      <w:proofErr w:type="gramStart"/>
      <w:r w:rsidR="4906645C" w:rsidRPr="4906645C">
        <w:rPr>
          <w:rFonts w:eastAsia="Open Sans" w:cs="Open Sans"/>
        </w:rPr>
        <w:t>particular ESF</w:t>
      </w:r>
      <w:proofErr w:type="gramEnd"/>
      <w:r w:rsidR="4906645C" w:rsidRPr="4906645C">
        <w:rPr>
          <w:rFonts w:eastAsia="Open Sans" w:cs="Open Sans"/>
        </w:rPr>
        <w:t xml:space="preserve"> programme under which the funding was applicable. Please consult </w:t>
      </w:r>
      <w:hyperlink r:id="rId1" w:history="1">
        <w:r w:rsidR="4906645C" w:rsidRPr="4906645C">
          <w:rPr>
            <w:rStyle w:val="Hyperlink"/>
            <w:rFonts w:eastAsia="Open Sans" w:cs="Open Sans"/>
          </w:rPr>
          <w:t>LMETB-Records-Retention-Schedule</w:t>
        </w:r>
      </w:hyperlink>
      <w:r w:rsidR="4906645C" w:rsidRPr="4906645C">
        <w:rPr>
          <w:rFonts w:eastAsia="Open Sans" w:cs="Open Sans"/>
        </w:rPr>
        <w:t xml:space="preserve"> for more guidance</w:t>
      </w:r>
    </w:p>
  </w:footnote>
  <w:footnote w:id="5">
    <w:p w14:paraId="029CA23C" w14:textId="05C3CB4B" w:rsidR="00A5552D" w:rsidRPr="00A5552D" w:rsidRDefault="00A5552D" w:rsidP="00A5552D">
      <w:pPr>
        <w:pStyle w:val="FootnoteText"/>
        <w:rPr>
          <w:rFonts w:ascii="Aptos" w:hAnsi="Aptos"/>
          <w:sz w:val="18"/>
          <w:szCs w:val="18"/>
        </w:rPr>
      </w:pPr>
      <w:r>
        <w:rPr>
          <w:rStyle w:val="FootnoteReference"/>
        </w:rPr>
        <w:footnoteRef/>
      </w:r>
      <w:r>
        <w:t xml:space="preserve"> </w:t>
      </w:r>
      <w:r w:rsidRPr="00A5552D">
        <w:rPr>
          <w:rFonts w:ascii="Aptos" w:hAnsi="Aptos"/>
          <w:sz w:val="18"/>
          <w:szCs w:val="18"/>
        </w:rPr>
        <w:t xml:space="preserve">According </w:t>
      </w:r>
      <w:r w:rsidR="00875487">
        <w:rPr>
          <w:rFonts w:ascii="Aptos" w:hAnsi="Aptos"/>
          <w:sz w:val="18"/>
          <w:szCs w:val="18"/>
        </w:rPr>
        <w:t xml:space="preserve">to </w:t>
      </w:r>
      <w:hyperlink r:id="rId2" w:history="1">
        <w:r w:rsidR="00875487">
          <w:rPr>
            <w:rStyle w:val="Hyperlink"/>
            <w:rFonts w:ascii="Aptos" w:hAnsi="Aptos"/>
            <w:sz w:val="18"/>
            <w:szCs w:val="18"/>
          </w:rPr>
          <w:t>SOLAS Craft Apprenticeship Assessment Rules 2023</w:t>
        </w:r>
      </w:hyperlink>
      <w:r w:rsidR="00B36CE6">
        <w:rPr>
          <w:rFonts w:ascii="Aptos" w:hAnsi="Aptos"/>
          <w:sz w:val="18"/>
          <w:szCs w:val="18"/>
        </w:rPr>
        <w:t xml:space="preserve"> </w:t>
      </w:r>
      <w:r w:rsidRPr="00A5552D">
        <w:rPr>
          <w:rFonts w:ascii="Aptos" w:hAnsi="Aptos"/>
          <w:sz w:val="18"/>
          <w:szCs w:val="18"/>
        </w:rPr>
        <w:t>Section 16; minutes of RAP/Exam Boards must be kept indefinitely. Accurate records of attendance, achievement, certification, malpractice and appeals must be kept indefinitely.</w:t>
      </w:r>
    </w:p>
    <w:p w14:paraId="7B3DE674" w14:textId="77777777" w:rsidR="00F705D5" w:rsidRDefault="00F705D5" w:rsidP="00A5552D">
      <w:pPr>
        <w:pStyle w:val="FootnoteText"/>
        <w:rPr>
          <w:ins w:id="0" w:author="Colette Kelly" w:date="2025-12-17T15:24:00Z" w16du:dateUtc="2025-12-17T15:24:00Z"/>
          <w:rFonts w:ascii="Aptos" w:hAnsi="Aptos"/>
          <w:sz w:val="18"/>
          <w:szCs w:val="18"/>
        </w:rPr>
      </w:pPr>
    </w:p>
    <w:p w14:paraId="03535AD8" w14:textId="4E0878FD" w:rsidR="00A5552D" w:rsidRDefault="00A555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FB57" w14:textId="0E28E47B" w:rsidR="007D5FFE" w:rsidRDefault="007D5FFE">
    <w:pPr>
      <w:pStyle w:val="Header"/>
      <w:jc w:val="right"/>
    </w:pPr>
  </w:p>
  <w:p w14:paraId="7DDE17D1" w14:textId="77777777" w:rsidR="007D5FFE" w:rsidRDefault="007D5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4906645C" w14:paraId="5BBBAE08" w14:textId="77777777" w:rsidTr="4906645C">
      <w:trPr>
        <w:trHeight w:val="300"/>
      </w:trPr>
      <w:tc>
        <w:tcPr>
          <w:tcW w:w="3285" w:type="dxa"/>
        </w:tcPr>
        <w:p w14:paraId="513E6CBD" w14:textId="55833ABE" w:rsidR="4906645C" w:rsidRDefault="4906645C" w:rsidP="4906645C">
          <w:pPr>
            <w:pStyle w:val="Header"/>
            <w:ind w:left="-115"/>
          </w:pPr>
        </w:p>
      </w:tc>
      <w:tc>
        <w:tcPr>
          <w:tcW w:w="3285" w:type="dxa"/>
        </w:tcPr>
        <w:p w14:paraId="78BB712D" w14:textId="5235CE22" w:rsidR="4906645C" w:rsidRDefault="4906645C" w:rsidP="4906645C">
          <w:pPr>
            <w:pStyle w:val="Header"/>
            <w:jc w:val="center"/>
          </w:pPr>
        </w:p>
      </w:tc>
      <w:tc>
        <w:tcPr>
          <w:tcW w:w="3285" w:type="dxa"/>
        </w:tcPr>
        <w:p w14:paraId="05E2BC60" w14:textId="02B79CFF" w:rsidR="4906645C" w:rsidRDefault="4906645C" w:rsidP="4906645C">
          <w:pPr>
            <w:pStyle w:val="Header"/>
            <w:ind w:right="-115"/>
            <w:jc w:val="right"/>
          </w:pPr>
        </w:p>
      </w:tc>
    </w:tr>
  </w:tbl>
  <w:p w14:paraId="215D42D2" w14:textId="7AF60AE0" w:rsidR="4906645C" w:rsidRDefault="4906645C" w:rsidP="49066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9E1"/>
    <w:multiLevelType w:val="hybridMultilevel"/>
    <w:tmpl w:val="857E9484"/>
    <w:lvl w:ilvl="0" w:tplc="18090001">
      <w:start w:val="1"/>
      <w:numFmt w:val="bullet"/>
      <w:lvlText w:val=""/>
      <w:lvlJc w:val="left"/>
      <w:pPr>
        <w:ind w:left="1483"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4F9698E6">
      <w:numFmt w:val="bullet"/>
      <w:lvlText w:val="·"/>
      <w:lvlJc w:val="left"/>
      <w:pPr>
        <w:ind w:left="2880" w:hanging="360"/>
      </w:pPr>
      <w:rPr>
        <w:rFonts w:ascii="Open Sans" w:eastAsiaTheme="minorHAnsi" w:hAnsi="Open Sans" w:cs="Open Sans"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9C51CA"/>
    <w:multiLevelType w:val="hybridMultilevel"/>
    <w:tmpl w:val="E28E0AE2"/>
    <w:lvl w:ilvl="0" w:tplc="18090001">
      <w:start w:val="1"/>
      <w:numFmt w:val="bullet"/>
      <w:lvlText w:val=""/>
      <w:lvlJc w:val="left"/>
      <w:pPr>
        <w:ind w:left="1843" w:hanging="360"/>
      </w:pPr>
      <w:rPr>
        <w:rFonts w:ascii="Symbol" w:hAnsi="Symbol" w:hint="default"/>
      </w:rPr>
    </w:lvl>
    <w:lvl w:ilvl="1" w:tplc="18090003" w:tentative="1">
      <w:start w:val="1"/>
      <w:numFmt w:val="bullet"/>
      <w:lvlText w:val="o"/>
      <w:lvlJc w:val="left"/>
      <w:pPr>
        <w:ind w:left="2563" w:hanging="360"/>
      </w:pPr>
      <w:rPr>
        <w:rFonts w:ascii="Courier New" w:hAnsi="Courier New" w:cs="Courier New" w:hint="default"/>
      </w:rPr>
    </w:lvl>
    <w:lvl w:ilvl="2" w:tplc="18090005" w:tentative="1">
      <w:start w:val="1"/>
      <w:numFmt w:val="bullet"/>
      <w:lvlText w:val=""/>
      <w:lvlJc w:val="left"/>
      <w:pPr>
        <w:ind w:left="3283" w:hanging="360"/>
      </w:pPr>
      <w:rPr>
        <w:rFonts w:ascii="Wingdings" w:hAnsi="Wingdings" w:hint="default"/>
      </w:rPr>
    </w:lvl>
    <w:lvl w:ilvl="3" w:tplc="18090001" w:tentative="1">
      <w:start w:val="1"/>
      <w:numFmt w:val="bullet"/>
      <w:lvlText w:val=""/>
      <w:lvlJc w:val="left"/>
      <w:pPr>
        <w:ind w:left="4003" w:hanging="360"/>
      </w:pPr>
      <w:rPr>
        <w:rFonts w:ascii="Symbol" w:hAnsi="Symbol" w:hint="default"/>
      </w:rPr>
    </w:lvl>
    <w:lvl w:ilvl="4" w:tplc="18090003" w:tentative="1">
      <w:start w:val="1"/>
      <w:numFmt w:val="bullet"/>
      <w:lvlText w:val="o"/>
      <w:lvlJc w:val="left"/>
      <w:pPr>
        <w:ind w:left="4723" w:hanging="360"/>
      </w:pPr>
      <w:rPr>
        <w:rFonts w:ascii="Courier New" w:hAnsi="Courier New" w:cs="Courier New" w:hint="default"/>
      </w:rPr>
    </w:lvl>
    <w:lvl w:ilvl="5" w:tplc="18090005" w:tentative="1">
      <w:start w:val="1"/>
      <w:numFmt w:val="bullet"/>
      <w:lvlText w:val=""/>
      <w:lvlJc w:val="left"/>
      <w:pPr>
        <w:ind w:left="5443" w:hanging="360"/>
      </w:pPr>
      <w:rPr>
        <w:rFonts w:ascii="Wingdings" w:hAnsi="Wingdings" w:hint="default"/>
      </w:rPr>
    </w:lvl>
    <w:lvl w:ilvl="6" w:tplc="18090001" w:tentative="1">
      <w:start w:val="1"/>
      <w:numFmt w:val="bullet"/>
      <w:lvlText w:val=""/>
      <w:lvlJc w:val="left"/>
      <w:pPr>
        <w:ind w:left="6163" w:hanging="360"/>
      </w:pPr>
      <w:rPr>
        <w:rFonts w:ascii="Symbol" w:hAnsi="Symbol" w:hint="default"/>
      </w:rPr>
    </w:lvl>
    <w:lvl w:ilvl="7" w:tplc="18090003" w:tentative="1">
      <w:start w:val="1"/>
      <w:numFmt w:val="bullet"/>
      <w:lvlText w:val="o"/>
      <w:lvlJc w:val="left"/>
      <w:pPr>
        <w:ind w:left="6883" w:hanging="360"/>
      </w:pPr>
      <w:rPr>
        <w:rFonts w:ascii="Courier New" w:hAnsi="Courier New" w:cs="Courier New" w:hint="default"/>
      </w:rPr>
    </w:lvl>
    <w:lvl w:ilvl="8" w:tplc="18090005" w:tentative="1">
      <w:start w:val="1"/>
      <w:numFmt w:val="bullet"/>
      <w:lvlText w:val=""/>
      <w:lvlJc w:val="left"/>
      <w:pPr>
        <w:ind w:left="7603" w:hanging="360"/>
      </w:pPr>
      <w:rPr>
        <w:rFonts w:ascii="Wingdings" w:hAnsi="Wingdings" w:hint="default"/>
      </w:rPr>
    </w:lvl>
  </w:abstractNum>
  <w:abstractNum w:abstractNumId="2" w15:restartNumberingAfterBreak="0">
    <w:nsid w:val="103C1061"/>
    <w:multiLevelType w:val="hybridMultilevel"/>
    <w:tmpl w:val="38EE5400"/>
    <w:lvl w:ilvl="0" w:tplc="18090001">
      <w:start w:val="1"/>
      <w:numFmt w:val="bullet"/>
      <w:lvlText w:val=""/>
      <w:lvlJc w:val="left"/>
      <w:pPr>
        <w:ind w:left="1483" w:hanging="360"/>
      </w:pPr>
      <w:rPr>
        <w:rFonts w:ascii="Symbol" w:hAnsi="Symbol" w:hint="default"/>
      </w:rPr>
    </w:lvl>
    <w:lvl w:ilvl="1" w:tplc="18090003" w:tentative="1">
      <w:start w:val="1"/>
      <w:numFmt w:val="bullet"/>
      <w:lvlText w:val="o"/>
      <w:lvlJc w:val="left"/>
      <w:pPr>
        <w:ind w:left="2203" w:hanging="360"/>
      </w:pPr>
      <w:rPr>
        <w:rFonts w:ascii="Courier New" w:hAnsi="Courier New" w:cs="Courier New" w:hint="default"/>
      </w:rPr>
    </w:lvl>
    <w:lvl w:ilvl="2" w:tplc="18090005" w:tentative="1">
      <w:start w:val="1"/>
      <w:numFmt w:val="bullet"/>
      <w:lvlText w:val=""/>
      <w:lvlJc w:val="left"/>
      <w:pPr>
        <w:ind w:left="2923" w:hanging="360"/>
      </w:pPr>
      <w:rPr>
        <w:rFonts w:ascii="Wingdings" w:hAnsi="Wingdings" w:hint="default"/>
      </w:rPr>
    </w:lvl>
    <w:lvl w:ilvl="3" w:tplc="18090001" w:tentative="1">
      <w:start w:val="1"/>
      <w:numFmt w:val="bullet"/>
      <w:lvlText w:val=""/>
      <w:lvlJc w:val="left"/>
      <w:pPr>
        <w:ind w:left="3643" w:hanging="360"/>
      </w:pPr>
      <w:rPr>
        <w:rFonts w:ascii="Symbol" w:hAnsi="Symbol" w:hint="default"/>
      </w:rPr>
    </w:lvl>
    <w:lvl w:ilvl="4" w:tplc="18090003" w:tentative="1">
      <w:start w:val="1"/>
      <w:numFmt w:val="bullet"/>
      <w:lvlText w:val="o"/>
      <w:lvlJc w:val="left"/>
      <w:pPr>
        <w:ind w:left="4363" w:hanging="360"/>
      </w:pPr>
      <w:rPr>
        <w:rFonts w:ascii="Courier New" w:hAnsi="Courier New" w:cs="Courier New" w:hint="default"/>
      </w:rPr>
    </w:lvl>
    <w:lvl w:ilvl="5" w:tplc="18090005" w:tentative="1">
      <w:start w:val="1"/>
      <w:numFmt w:val="bullet"/>
      <w:lvlText w:val=""/>
      <w:lvlJc w:val="left"/>
      <w:pPr>
        <w:ind w:left="5083" w:hanging="360"/>
      </w:pPr>
      <w:rPr>
        <w:rFonts w:ascii="Wingdings" w:hAnsi="Wingdings" w:hint="default"/>
      </w:rPr>
    </w:lvl>
    <w:lvl w:ilvl="6" w:tplc="18090001" w:tentative="1">
      <w:start w:val="1"/>
      <w:numFmt w:val="bullet"/>
      <w:lvlText w:val=""/>
      <w:lvlJc w:val="left"/>
      <w:pPr>
        <w:ind w:left="5803" w:hanging="360"/>
      </w:pPr>
      <w:rPr>
        <w:rFonts w:ascii="Symbol" w:hAnsi="Symbol" w:hint="default"/>
      </w:rPr>
    </w:lvl>
    <w:lvl w:ilvl="7" w:tplc="18090003" w:tentative="1">
      <w:start w:val="1"/>
      <w:numFmt w:val="bullet"/>
      <w:lvlText w:val="o"/>
      <w:lvlJc w:val="left"/>
      <w:pPr>
        <w:ind w:left="6523" w:hanging="360"/>
      </w:pPr>
      <w:rPr>
        <w:rFonts w:ascii="Courier New" w:hAnsi="Courier New" w:cs="Courier New" w:hint="default"/>
      </w:rPr>
    </w:lvl>
    <w:lvl w:ilvl="8" w:tplc="18090005" w:tentative="1">
      <w:start w:val="1"/>
      <w:numFmt w:val="bullet"/>
      <w:lvlText w:val=""/>
      <w:lvlJc w:val="left"/>
      <w:pPr>
        <w:ind w:left="7243" w:hanging="360"/>
      </w:pPr>
      <w:rPr>
        <w:rFonts w:ascii="Wingdings" w:hAnsi="Wingdings" w:hint="default"/>
      </w:rPr>
    </w:lvl>
  </w:abstractNum>
  <w:abstractNum w:abstractNumId="3" w15:restartNumberingAfterBreak="0">
    <w:nsid w:val="142D449C"/>
    <w:multiLevelType w:val="hybridMultilevel"/>
    <w:tmpl w:val="1CC06DE0"/>
    <w:lvl w:ilvl="0" w:tplc="18090001">
      <w:start w:val="1"/>
      <w:numFmt w:val="bullet"/>
      <w:lvlText w:val=""/>
      <w:lvlJc w:val="left"/>
      <w:pPr>
        <w:ind w:left="1483" w:hanging="360"/>
      </w:pPr>
      <w:rPr>
        <w:rFonts w:ascii="Symbol" w:hAnsi="Symbol" w:hint="default"/>
      </w:rPr>
    </w:lvl>
    <w:lvl w:ilvl="1" w:tplc="18090003">
      <w:start w:val="1"/>
      <w:numFmt w:val="bullet"/>
      <w:lvlText w:val="o"/>
      <w:lvlJc w:val="left"/>
      <w:pPr>
        <w:ind w:left="2203" w:hanging="360"/>
      </w:pPr>
      <w:rPr>
        <w:rFonts w:ascii="Courier New" w:hAnsi="Courier New" w:cs="Courier New" w:hint="default"/>
      </w:rPr>
    </w:lvl>
    <w:lvl w:ilvl="2" w:tplc="18090005" w:tentative="1">
      <w:start w:val="1"/>
      <w:numFmt w:val="bullet"/>
      <w:lvlText w:val=""/>
      <w:lvlJc w:val="left"/>
      <w:pPr>
        <w:ind w:left="2923" w:hanging="360"/>
      </w:pPr>
      <w:rPr>
        <w:rFonts w:ascii="Wingdings" w:hAnsi="Wingdings" w:hint="default"/>
      </w:rPr>
    </w:lvl>
    <w:lvl w:ilvl="3" w:tplc="18090001" w:tentative="1">
      <w:start w:val="1"/>
      <w:numFmt w:val="bullet"/>
      <w:lvlText w:val=""/>
      <w:lvlJc w:val="left"/>
      <w:pPr>
        <w:ind w:left="3643" w:hanging="360"/>
      </w:pPr>
      <w:rPr>
        <w:rFonts w:ascii="Symbol" w:hAnsi="Symbol" w:hint="default"/>
      </w:rPr>
    </w:lvl>
    <w:lvl w:ilvl="4" w:tplc="18090003" w:tentative="1">
      <w:start w:val="1"/>
      <w:numFmt w:val="bullet"/>
      <w:lvlText w:val="o"/>
      <w:lvlJc w:val="left"/>
      <w:pPr>
        <w:ind w:left="4363" w:hanging="360"/>
      </w:pPr>
      <w:rPr>
        <w:rFonts w:ascii="Courier New" w:hAnsi="Courier New" w:cs="Courier New" w:hint="default"/>
      </w:rPr>
    </w:lvl>
    <w:lvl w:ilvl="5" w:tplc="18090005" w:tentative="1">
      <w:start w:val="1"/>
      <w:numFmt w:val="bullet"/>
      <w:lvlText w:val=""/>
      <w:lvlJc w:val="left"/>
      <w:pPr>
        <w:ind w:left="5083" w:hanging="360"/>
      </w:pPr>
      <w:rPr>
        <w:rFonts w:ascii="Wingdings" w:hAnsi="Wingdings" w:hint="default"/>
      </w:rPr>
    </w:lvl>
    <w:lvl w:ilvl="6" w:tplc="18090001" w:tentative="1">
      <w:start w:val="1"/>
      <w:numFmt w:val="bullet"/>
      <w:lvlText w:val=""/>
      <w:lvlJc w:val="left"/>
      <w:pPr>
        <w:ind w:left="5803" w:hanging="360"/>
      </w:pPr>
      <w:rPr>
        <w:rFonts w:ascii="Symbol" w:hAnsi="Symbol" w:hint="default"/>
      </w:rPr>
    </w:lvl>
    <w:lvl w:ilvl="7" w:tplc="18090003" w:tentative="1">
      <w:start w:val="1"/>
      <w:numFmt w:val="bullet"/>
      <w:lvlText w:val="o"/>
      <w:lvlJc w:val="left"/>
      <w:pPr>
        <w:ind w:left="6523" w:hanging="360"/>
      </w:pPr>
      <w:rPr>
        <w:rFonts w:ascii="Courier New" w:hAnsi="Courier New" w:cs="Courier New" w:hint="default"/>
      </w:rPr>
    </w:lvl>
    <w:lvl w:ilvl="8" w:tplc="18090005" w:tentative="1">
      <w:start w:val="1"/>
      <w:numFmt w:val="bullet"/>
      <w:lvlText w:val=""/>
      <w:lvlJc w:val="left"/>
      <w:pPr>
        <w:ind w:left="7243" w:hanging="360"/>
      </w:pPr>
      <w:rPr>
        <w:rFonts w:ascii="Wingdings" w:hAnsi="Wingdings" w:hint="default"/>
      </w:rPr>
    </w:lvl>
  </w:abstractNum>
  <w:abstractNum w:abstractNumId="4" w15:restartNumberingAfterBreak="0">
    <w:nsid w:val="16711E4C"/>
    <w:multiLevelType w:val="hybridMultilevel"/>
    <w:tmpl w:val="0AA23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CB1871"/>
    <w:multiLevelType w:val="hybridMultilevel"/>
    <w:tmpl w:val="C096CD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D795F90"/>
    <w:multiLevelType w:val="hybridMultilevel"/>
    <w:tmpl w:val="C868D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F62BEF"/>
    <w:multiLevelType w:val="multilevel"/>
    <w:tmpl w:val="C3EA7A0A"/>
    <w:numStyleLink w:val="MultilevelHeadingList"/>
  </w:abstractNum>
  <w:abstractNum w:abstractNumId="8" w15:restartNumberingAfterBreak="0">
    <w:nsid w:val="2DAB3663"/>
    <w:multiLevelType w:val="hybridMultilevel"/>
    <w:tmpl w:val="68B20FAA"/>
    <w:lvl w:ilvl="0" w:tplc="18090001">
      <w:start w:val="1"/>
      <w:numFmt w:val="bullet"/>
      <w:lvlText w:val=""/>
      <w:lvlJc w:val="left"/>
      <w:pPr>
        <w:ind w:left="1843" w:hanging="360"/>
      </w:pPr>
      <w:rPr>
        <w:rFonts w:ascii="Symbol" w:hAnsi="Symbol" w:hint="default"/>
      </w:rPr>
    </w:lvl>
    <w:lvl w:ilvl="1" w:tplc="18090003" w:tentative="1">
      <w:start w:val="1"/>
      <w:numFmt w:val="bullet"/>
      <w:lvlText w:val="o"/>
      <w:lvlJc w:val="left"/>
      <w:pPr>
        <w:ind w:left="2563" w:hanging="360"/>
      </w:pPr>
      <w:rPr>
        <w:rFonts w:ascii="Courier New" w:hAnsi="Courier New" w:cs="Courier New" w:hint="default"/>
      </w:rPr>
    </w:lvl>
    <w:lvl w:ilvl="2" w:tplc="18090005" w:tentative="1">
      <w:start w:val="1"/>
      <w:numFmt w:val="bullet"/>
      <w:lvlText w:val=""/>
      <w:lvlJc w:val="left"/>
      <w:pPr>
        <w:ind w:left="3283" w:hanging="360"/>
      </w:pPr>
      <w:rPr>
        <w:rFonts w:ascii="Wingdings" w:hAnsi="Wingdings" w:hint="default"/>
      </w:rPr>
    </w:lvl>
    <w:lvl w:ilvl="3" w:tplc="18090001">
      <w:start w:val="1"/>
      <w:numFmt w:val="bullet"/>
      <w:lvlText w:val=""/>
      <w:lvlJc w:val="left"/>
      <w:pPr>
        <w:ind w:left="4003" w:hanging="360"/>
      </w:pPr>
      <w:rPr>
        <w:rFonts w:ascii="Symbol" w:hAnsi="Symbol" w:hint="default"/>
      </w:rPr>
    </w:lvl>
    <w:lvl w:ilvl="4" w:tplc="18090003" w:tentative="1">
      <w:start w:val="1"/>
      <w:numFmt w:val="bullet"/>
      <w:lvlText w:val="o"/>
      <w:lvlJc w:val="left"/>
      <w:pPr>
        <w:ind w:left="4723" w:hanging="360"/>
      </w:pPr>
      <w:rPr>
        <w:rFonts w:ascii="Courier New" w:hAnsi="Courier New" w:cs="Courier New" w:hint="default"/>
      </w:rPr>
    </w:lvl>
    <w:lvl w:ilvl="5" w:tplc="18090005" w:tentative="1">
      <w:start w:val="1"/>
      <w:numFmt w:val="bullet"/>
      <w:lvlText w:val=""/>
      <w:lvlJc w:val="left"/>
      <w:pPr>
        <w:ind w:left="5443" w:hanging="360"/>
      </w:pPr>
      <w:rPr>
        <w:rFonts w:ascii="Wingdings" w:hAnsi="Wingdings" w:hint="default"/>
      </w:rPr>
    </w:lvl>
    <w:lvl w:ilvl="6" w:tplc="18090001" w:tentative="1">
      <w:start w:val="1"/>
      <w:numFmt w:val="bullet"/>
      <w:lvlText w:val=""/>
      <w:lvlJc w:val="left"/>
      <w:pPr>
        <w:ind w:left="6163" w:hanging="360"/>
      </w:pPr>
      <w:rPr>
        <w:rFonts w:ascii="Symbol" w:hAnsi="Symbol" w:hint="default"/>
      </w:rPr>
    </w:lvl>
    <w:lvl w:ilvl="7" w:tplc="18090003" w:tentative="1">
      <w:start w:val="1"/>
      <w:numFmt w:val="bullet"/>
      <w:lvlText w:val="o"/>
      <w:lvlJc w:val="left"/>
      <w:pPr>
        <w:ind w:left="6883" w:hanging="360"/>
      </w:pPr>
      <w:rPr>
        <w:rFonts w:ascii="Courier New" w:hAnsi="Courier New" w:cs="Courier New" w:hint="default"/>
      </w:rPr>
    </w:lvl>
    <w:lvl w:ilvl="8" w:tplc="18090005" w:tentative="1">
      <w:start w:val="1"/>
      <w:numFmt w:val="bullet"/>
      <w:lvlText w:val=""/>
      <w:lvlJc w:val="left"/>
      <w:pPr>
        <w:ind w:left="7603" w:hanging="360"/>
      </w:pPr>
      <w:rPr>
        <w:rFonts w:ascii="Wingdings" w:hAnsi="Wingdings" w:hint="default"/>
      </w:rPr>
    </w:lvl>
  </w:abstractNum>
  <w:abstractNum w:abstractNumId="9" w15:restartNumberingAfterBreak="0">
    <w:nsid w:val="340C67F1"/>
    <w:multiLevelType w:val="multilevel"/>
    <w:tmpl w:val="C3EA7A0A"/>
    <w:numStyleLink w:val="MultilevelHeadingList"/>
  </w:abstractNum>
  <w:abstractNum w:abstractNumId="10" w15:restartNumberingAfterBreak="0">
    <w:nsid w:val="37A201E4"/>
    <w:multiLevelType w:val="hybridMultilevel"/>
    <w:tmpl w:val="CECC1836"/>
    <w:lvl w:ilvl="0" w:tplc="18090001">
      <w:start w:val="1"/>
      <w:numFmt w:val="bullet"/>
      <w:lvlText w:val=""/>
      <w:lvlJc w:val="left"/>
      <w:pPr>
        <w:ind w:left="1843" w:hanging="360"/>
      </w:pPr>
      <w:rPr>
        <w:rFonts w:ascii="Symbol" w:hAnsi="Symbol" w:hint="default"/>
      </w:rPr>
    </w:lvl>
    <w:lvl w:ilvl="1" w:tplc="18090003" w:tentative="1">
      <w:start w:val="1"/>
      <w:numFmt w:val="bullet"/>
      <w:lvlText w:val="o"/>
      <w:lvlJc w:val="left"/>
      <w:pPr>
        <w:ind w:left="2563" w:hanging="360"/>
      </w:pPr>
      <w:rPr>
        <w:rFonts w:ascii="Courier New" w:hAnsi="Courier New" w:cs="Courier New" w:hint="default"/>
      </w:rPr>
    </w:lvl>
    <w:lvl w:ilvl="2" w:tplc="18090005" w:tentative="1">
      <w:start w:val="1"/>
      <w:numFmt w:val="bullet"/>
      <w:lvlText w:val=""/>
      <w:lvlJc w:val="left"/>
      <w:pPr>
        <w:ind w:left="3283" w:hanging="360"/>
      </w:pPr>
      <w:rPr>
        <w:rFonts w:ascii="Wingdings" w:hAnsi="Wingdings" w:hint="default"/>
      </w:rPr>
    </w:lvl>
    <w:lvl w:ilvl="3" w:tplc="18090001" w:tentative="1">
      <w:start w:val="1"/>
      <w:numFmt w:val="bullet"/>
      <w:lvlText w:val=""/>
      <w:lvlJc w:val="left"/>
      <w:pPr>
        <w:ind w:left="4003" w:hanging="360"/>
      </w:pPr>
      <w:rPr>
        <w:rFonts w:ascii="Symbol" w:hAnsi="Symbol" w:hint="default"/>
      </w:rPr>
    </w:lvl>
    <w:lvl w:ilvl="4" w:tplc="18090003" w:tentative="1">
      <w:start w:val="1"/>
      <w:numFmt w:val="bullet"/>
      <w:lvlText w:val="o"/>
      <w:lvlJc w:val="left"/>
      <w:pPr>
        <w:ind w:left="4723" w:hanging="360"/>
      </w:pPr>
      <w:rPr>
        <w:rFonts w:ascii="Courier New" w:hAnsi="Courier New" w:cs="Courier New" w:hint="default"/>
      </w:rPr>
    </w:lvl>
    <w:lvl w:ilvl="5" w:tplc="18090005" w:tentative="1">
      <w:start w:val="1"/>
      <w:numFmt w:val="bullet"/>
      <w:lvlText w:val=""/>
      <w:lvlJc w:val="left"/>
      <w:pPr>
        <w:ind w:left="5443" w:hanging="360"/>
      </w:pPr>
      <w:rPr>
        <w:rFonts w:ascii="Wingdings" w:hAnsi="Wingdings" w:hint="default"/>
      </w:rPr>
    </w:lvl>
    <w:lvl w:ilvl="6" w:tplc="18090001" w:tentative="1">
      <w:start w:val="1"/>
      <w:numFmt w:val="bullet"/>
      <w:lvlText w:val=""/>
      <w:lvlJc w:val="left"/>
      <w:pPr>
        <w:ind w:left="6163" w:hanging="360"/>
      </w:pPr>
      <w:rPr>
        <w:rFonts w:ascii="Symbol" w:hAnsi="Symbol" w:hint="default"/>
      </w:rPr>
    </w:lvl>
    <w:lvl w:ilvl="7" w:tplc="18090003" w:tentative="1">
      <w:start w:val="1"/>
      <w:numFmt w:val="bullet"/>
      <w:lvlText w:val="o"/>
      <w:lvlJc w:val="left"/>
      <w:pPr>
        <w:ind w:left="6883" w:hanging="360"/>
      </w:pPr>
      <w:rPr>
        <w:rFonts w:ascii="Courier New" w:hAnsi="Courier New" w:cs="Courier New" w:hint="default"/>
      </w:rPr>
    </w:lvl>
    <w:lvl w:ilvl="8" w:tplc="18090005" w:tentative="1">
      <w:start w:val="1"/>
      <w:numFmt w:val="bullet"/>
      <w:lvlText w:val=""/>
      <w:lvlJc w:val="left"/>
      <w:pPr>
        <w:ind w:left="7603" w:hanging="360"/>
      </w:pPr>
      <w:rPr>
        <w:rFonts w:ascii="Wingdings" w:hAnsi="Wingdings" w:hint="default"/>
      </w:rPr>
    </w:lvl>
  </w:abstractNum>
  <w:abstractNum w:abstractNumId="11" w15:restartNumberingAfterBreak="0">
    <w:nsid w:val="3B561444"/>
    <w:multiLevelType w:val="hybridMultilevel"/>
    <w:tmpl w:val="CB0C3EEA"/>
    <w:lvl w:ilvl="0" w:tplc="18090001">
      <w:start w:val="1"/>
      <w:numFmt w:val="bullet"/>
      <w:lvlText w:val=""/>
      <w:lvlJc w:val="left"/>
      <w:pPr>
        <w:ind w:left="1483"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BD13E1"/>
    <w:multiLevelType w:val="hybridMultilevel"/>
    <w:tmpl w:val="4E8A6E3A"/>
    <w:lvl w:ilvl="0" w:tplc="D8D60A60">
      <w:numFmt w:val="bullet"/>
      <w:lvlText w:val="·"/>
      <w:lvlJc w:val="left"/>
      <w:pPr>
        <w:ind w:left="1483" w:hanging="360"/>
      </w:pPr>
      <w:rPr>
        <w:rFonts w:ascii="Open Sans" w:eastAsiaTheme="minorHAnsi" w:hAnsi="Open Sans" w:cs="Open Sans" w:hint="default"/>
      </w:rPr>
    </w:lvl>
    <w:lvl w:ilvl="1" w:tplc="18090003" w:tentative="1">
      <w:start w:val="1"/>
      <w:numFmt w:val="bullet"/>
      <w:lvlText w:val="o"/>
      <w:lvlJc w:val="left"/>
      <w:pPr>
        <w:ind w:left="2203" w:hanging="360"/>
      </w:pPr>
      <w:rPr>
        <w:rFonts w:ascii="Courier New" w:hAnsi="Courier New" w:cs="Courier New" w:hint="default"/>
      </w:rPr>
    </w:lvl>
    <w:lvl w:ilvl="2" w:tplc="18090005" w:tentative="1">
      <w:start w:val="1"/>
      <w:numFmt w:val="bullet"/>
      <w:lvlText w:val=""/>
      <w:lvlJc w:val="left"/>
      <w:pPr>
        <w:ind w:left="2923" w:hanging="360"/>
      </w:pPr>
      <w:rPr>
        <w:rFonts w:ascii="Wingdings" w:hAnsi="Wingdings" w:hint="default"/>
      </w:rPr>
    </w:lvl>
    <w:lvl w:ilvl="3" w:tplc="18090001" w:tentative="1">
      <w:start w:val="1"/>
      <w:numFmt w:val="bullet"/>
      <w:lvlText w:val=""/>
      <w:lvlJc w:val="left"/>
      <w:pPr>
        <w:ind w:left="3643" w:hanging="360"/>
      </w:pPr>
      <w:rPr>
        <w:rFonts w:ascii="Symbol" w:hAnsi="Symbol" w:hint="default"/>
      </w:rPr>
    </w:lvl>
    <w:lvl w:ilvl="4" w:tplc="18090003" w:tentative="1">
      <w:start w:val="1"/>
      <w:numFmt w:val="bullet"/>
      <w:lvlText w:val="o"/>
      <w:lvlJc w:val="left"/>
      <w:pPr>
        <w:ind w:left="4363" w:hanging="360"/>
      </w:pPr>
      <w:rPr>
        <w:rFonts w:ascii="Courier New" w:hAnsi="Courier New" w:cs="Courier New" w:hint="default"/>
      </w:rPr>
    </w:lvl>
    <w:lvl w:ilvl="5" w:tplc="18090005" w:tentative="1">
      <w:start w:val="1"/>
      <w:numFmt w:val="bullet"/>
      <w:lvlText w:val=""/>
      <w:lvlJc w:val="left"/>
      <w:pPr>
        <w:ind w:left="5083" w:hanging="360"/>
      </w:pPr>
      <w:rPr>
        <w:rFonts w:ascii="Wingdings" w:hAnsi="Wingdings" w:hint="default"/>
      </w:rPr>
    </w:lvl>
    <w:lvl w:ilvl="6" w:tplc="18090001" w:tentative="1">
      <w:start w:val="1"/>
      <w:numFmt w:val="bullet"/>
      <w:lvlText w:val=""/>
      <w:lvlJc w:val="left"/>
      <w:pPr>
        <w:ind w:left="5803" w:hanging="360"/>
      </w:pPr>
      <w:rPr>
        <w:rFonts w:ascii="Symbol" w:hAnsi="Symbol" w:hint="default"/>
      </w:rPr>
    </w:lvl>
    <w:lvl w:ilvl="7" w:tplc="18090003" w:tentative="1">
      <w:start w:val="1"/>
      <w:numFmt w:val="bullet"/>
      <w:lvlText w:val="o"/>
      <w:lvlJc w:val="left"/>
      <w:pPr>
        <w:ind w:left="6523" w:hanging="360"/>
      </w:pPr>
      <w:rPr>
        <w:rFonts w:ascii="Courier New" w:hAnsi="Courier New" w:cs="Courier New" w:hint="default"/>
      </w:rPr>
    </w:lvl>
    <w:lvl w:ilvl="8" w:tplc="18090005" w:tentative="1">
      <w:start w:val="1"/>
      <w:numFmt w:val="bullet"/>
      <w:lvlText w:val=""/>
      <w:lvlJc w:val="left"/>
      <w:pPr>
        <w:ind w:left="7243" w:hanging="360"/>
      </w:pPr>
      <w:rPr>
        <w:rFonts w:ascii="Wingdings" w:hAnsi="Wingdings" w:hint="default"/>
      </w:rPr>
    </w:lvl>
  </w:abstractNum>
  <w:abstractNum w:abstractNumId="13" w15:restartNumberingAfterBreak="0">
    <w:nsid w:val="42BF5355"/>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336AF1"/>
    <w:multiLevelType w:val="hybridMultilevel"/>
    <w:tmpl w:val="BE3EF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C37827"/>
    <w:multiLevelType w:val="hybridMultilevel"/>
    <w:tmpl w:val="20A4AA52"/>
    <w:lvl w:ilvl="0" w:tplc="D8D60A60">
      <w:numFmt w:val="bullet"/>
      <w:lvlText w:val="·"/>
      <w:lvlJc w:val="left"/>
      <w:pPr>
        <w:ind w:left="1483" w:hanging="360"/>
      </w:pPr>
      <w:rPr>
        <w:rFonts w:ascii="Open Sans" w:eastAsiaTheme="minorHAnsi" w:hAnsi="Open Sans" w:cs="Open Sans" w:hint="default"/>
      </w:rPr>
    </w:lvl>
    <w:lvl w:ilvl="1" w:tplc="18090003" w:tentative="1">
      <w:start w:val="1"/>
      <w:numFmt w:val="bullet"/>
      <w:lvlText w:val="o"/>
      <w:lvlJc w:val="left"/>
      <w:pPr>
        <w:ind w:left="2203" w:hanging="360"/>
      </w:pPr>
      <w:rPr>
        <w:rFonts w:ascii="Courier New" w:hAnsi="Courier New" w:cs="Courier New" w:hint="default"/>
      </w:rPr>
    </w:lvl>
    <w:lvl w:ilvl="2" w:tplc="18090005" w:tentative="1">
      <w:start w:val="1"/>
      <w:numFmt w:val="bullet"/>
      <w:lvlText w:val=""/>
      <w:lvlJc w:val="left"/>
      <w:pPr>
        <w:ind w:left="2923" w:hanging="360"/>
      </w:pPr>
      <w:rPr>
        <w:rFonts w:ascii="Wingdings" w:hAnsi="Wingdings" w:hint="default"/>
      </w:rPr>
    </w:lvl>
    <w:lvl w:ilvl="3" w:tplc="18090001" w:tentative="1">
      <w:start w:val="1"/>
      <w:numFmt w:val="bullet"/>
      <w:lvlText w:val=""/>
      <w:lvlJc w:val="left"/>
      <w:pPr>
        <w:ind w:left="3643" w:hanging="360"/>
      </w:pPr>
      <w:rPr>
        <w:rFonts w:ascii="Symbol" w:hAnsi="Symbol" w:hint="default"/>
      </w:rPr>
    </w:lvl>
    <w:lvl w:ilvl="4" w:tplc="18090003" w:tentative="1">
      <w:start w:val="1"/>
      <w:numFmt w:val="bullet"/>
      <w:lvlText w:val="o"/>
      <w:lvlJc w:val="left"/>
      <w:pPr>
        <w:ind w:left="4363" w:hanging="360"/>
      </w:pPr>
      <w:rPr>
        <w:rFonts w:ascii="Courier New" w:hAnsi="Courier New" w:cs="Courier New" w:hint="default"/>
      </w:rPr>
    </w:lvl>
    <w:lvl w:ilvl="5" w:tplc="18090005" w:tentative="1">
      <w:start w:val="1"/>
      <w:numFmt w:val="bullet"/>
      <w:lvlText w:val=""/>
      <w:lvlJc w:val="left"/>
      <w:pPr>
        <w:ind w:left="5083" w:hanging="360"/>
      </w:pPr>
      <w:rPr>
        <w:rFonts w:ascii="Wingdings" w:hAnsi="Wingdings" w:hint="default"/>
      </w:rPr>
    </w:lvl>
    <w:lvl w:ilvl="6" w:tplc="18090001" w:tentative="1">
      <w:start w:val="1"/>
      <w:numFmt w:val="bullet"/>
      <w:lvlText w:val=""/>
      <w:lvlJc w:val="left"/>
      <w:pPr>
        <w:ind w:left="5803" w:hanging="360"/>
      </w:pPr>
      <w:rPr>
        <w:rFonts w:ascii="Symbol" w:hAnsi="Symbol" w:hint="default"/>
      </w:rPr>
    </w:lvl>
    <w:lvl w:ilvl="7" w:tplc="18090003" w:tentative="1">
      <w:start w:val="1"/>
      <w:numFmt w:val="bullet"/>
      <w:lvlText w:val="o"/>
      <w:lvlJc w:val="left"/>
      <w:pPr>
        <w:ind w:left="6523" w:hanging="360"/>
      </w:pPr>
      <w:rPr>
        <w:rFonts w:ascii="Courier New" w:hAnsi="Courier New" w:cs="Courier New" w:hint="default"/>
      </w:rPr>
    </w:lvl>
    <w:lvl w:ilvl="8" w:tplc="18090005" w:tentative="1">
      <w:start w:val="1"/>
      <w:numFmt w:val="bullet"/>
      <w:lvlText w:val=""/>
      <w:lvlJc w:val="left"/>
      <w:pPr>
        <w:ind w:left="7243" w:hanging="360"/>
      </w:pPr>
      <w:rPr>
        <w:rFonts w:ascii="Wingdings" w:hAnsi="Wingdings" w:hint="default"/>
      </w:rPr>
    </w:lvl>
  </w:abstractNum>
  <w:abstractNum w:abstractNumId="16" w15:restartNumberingAfterBreak="0">
    <w:nsid w:val="64AD9C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4292AFF"/>
    <w:multiLevelType w:val="multilevel"/>
    <w:tmpl w:val="C3EA7A0A"/>
    <w:styleLink w:val="MultilevelHeadingList"/>
    <w:lvl w:ilvl="0">
      <w:start w:val="1"/>
      <w:numFmt w:val="decimal"/>
      <w:lvlText w:val="%1."/>
      <w:lvlJc w:val="left"/>
      <w:pPr>
        <w:ind w:left="1123" w:hanging="743"/>
      </w:pPr>
      <w:rPr>
        <w:rFonts w:hint="default"/>
      </w:rPr>
    </w:lvl>
    <w:lvl w:ilvl="1">
      <w:start w:val="1"/>
      <w:numFmt w:val="decimal"/>
      <w:lvlText w:val="%1.%2."/>
      <w:lvlJc w:val="left"/>
      <w:pPr>
        <w:ind w:left="1123" w:hanging="743"/>
      </w:pPr>
      <w:rPr>
        <w:rFonts w:hint="default"/>
      </w:rPr>
    </w:lvl>
    <w:lvl w:ilvl="2">
      <w:start w:val="1"/>
      <w:numFmt w:val="decimal"/>
      <w:lvlText w:val="%1.%2.%3."/>
      <w:lvlJc w:val="left"/>
      <w:pPr>
        <w:ind w:left="1123" w:hanging="743"/>
      </w:pPr>
      <w:rPr>
        <w:rFonts w:hint="default"/>
      </w:rPr>
    </w:lvl>
    <w:lvl w:ilvl="3">
      <w:start w:val="1"/>
      <w:numFmt w:val="decimal"/>
      <w:lvlText w:val="%1.%2.%3.%4."/>
      <w:lvlJc w:val="left"/>
      <w:pPr>
        <w:ind w:left="1123" w:hanging="743"/>
      </w:pPr>
      <w:rPr>
        <w:rFonts w:hint="default"/>
      </w:rPr>
    </w:lvl>
    <w:lvl w:ilvl="4">
      <w:start w:val="1"/>
      <w:numFmt w:val="decimal"/>
      <w:lvlText w:val="%1.%2.%3.%4.%5."/>
      <w:lvlJc w:val="left"/>
      <w:pPr>
        <w:ind w:left="1123" w:hanging="743"/>
      </w:pPr>
      <w:rPr>
        <w:rFonts w:hint="default"/>
      </w:rPr>
    </w:lvl>
    <w:lvl w:ilvl="5">
      <w:start w:val="1"/>
      <w:numFmt w:val="decimal"/>
      <w:lvlText w:val="%1.%2.%3.%4.%5.%6."/>
      <w:lvlJc w:val="left"/>
      <w:pPr>
        <w:ind w:left="1123" w:hanging="743"/>
      </w:pPr>
      <w:rPr>
        <w:rFonts w:hint="default"/>
      </w:rPr>
    </w:lvl>
    <w:lvl w:ilvl="6">
      <w:start w:val="1"/>
      <w:numFmt w:val="decimal"/>
      <w:lvlText w:val="%1.%2.%3.%4.%5.%6.%7."/>
      <w:lvlJc w:val="left"/>
      <w:pPr>
        <w:ind w:left="1123" w:hanging="743"/>
      </w:pPr>
      <w:rPr>
        <w:rFonts w:hint="default"/>
      </w:rPr>
    </w:lvl>
    <w:lvl w:ilvl="7">
      <w:start w:val="1"/>
      <w:numFmt w:val="decimal"/>
      <w:lvlText w:val="%1.%2.%3.%4.%5.%6.%7.%8."/>
      <w:lvlJc w:val="left"/>
      <w:pPr>
        <w:ind w:left="1123" w:hanging="743"/>
      </w:pPr>
      <w:rPr>
        <w:rFonts w:hint="default"/>
      </w:rPr>
    </w:lvl>
    <w:lvl w:ilvl="8">
      <w:start w:val="1"/>
      <w:numFmt w:val="decimal"/>
      <w:lvlText w:val="%1.%2.%3.%4.%5.%6.%7.%8.%9."/>
      <w:lvlJc w:val="left"/>
      <w:pPr>
        <w:ind w:left="1123" w:hanging="743"/>
      </w:pPr>
      <w:rPr>
        <w:rFonts w:hint="default"/>
      </w:rPr>
    </w:lvl>
  </w:abstractNum>
  <w:abstractNum w:abstractNumId="18" w15:restartNumberingAfterBreak="0">
    <w:nsid w:val="75C26970"/>
    <w:multiLevelType w:val="hybridMultilevel"/>
    <w:tmpl w:val="77F0A768"/>
    <w:lvl w:ilvl="0" w:tplc="18090001">
      <w:start w:val="1"/>
      <w:numFmt w:val="bullet"/>
      <w:lvlText w:val=""/>
      <w:lvlJc w:val="left"/>
      <w:pPr>
        <w:ind w:left="1843" w:hanging="360"/>
      </w:pPr>
      <w:rPr>
        <w:rFonts w:ascii="Symbol" w:hAnsi="Symbol" w:hint="default"/>
      </w:rPr>
    </w:lvl>
    <w:lvl w:ilvl="1" w:tplc="18090003" w:tentative="1">
      <w:start w:val="1"/>
      <w:numFmt w:val="bullet"/>
      <w:lvlText w:val="o"/>
      <w:lvlJc w:val="left"/>
      <w:pPr>
        <w:ind w:left="2563" w:hanging="360"/>
      </w:pPr>
      <w:rPr>
        <w:rFonts w:ascii="Courier New" w:hAnsi="Courier New" w:cs="Courier New" w:hint="default"/>
      </w:rPr>
    </w:lvl>
    <w:lvl w:ilvl="2" w:tplc="18090005" w:tentative="1">
      <w:start w:val="1"/>
      <w:numFmt w:val="bullet"/>
      <w:lvlText w:val=""/>
      <w:lvlJc w:val="left"/>
      <w:pPr>
        <w:ind w:left="3283" w:hanging="360"/>
      </w:pPr>
      <w:rPr>
        <w:rFonts w:ascii="Wingdings" w:hAnsi="Wingdings" w:hint="default"/>
      </w:rPr>
    </w:lvl>
    <w:lvl w:ilvl="3" w:tplc="18090001" w:tentative="1">
      <w:start w:val="1"/>
      <w:numFmt w:val="bullet"/>
      <w:lvlText w:val=""/>
      <w:lvlJc w:val="left"/>
      <w:pPr>
        <w:ind w:left="4003" w:hanging="360"/>
      </w:pPr>
      <w:rPr>
        <w:rFonts w:ascii="Symbol" w:hAnsi="Symbol" w:hint="default"/>
      </w:rPr>
    </w:lvl>
    <w:lvl w:ilvl="4" w:tplc="18090003" w:tentative="1">
      <w:start w:val="1"/>
      <w:numFmt w:val="bullet"/>
      <w:lvlText w:val="o"/>
      <w:lvlJc w:val="left"/>
      <w:pPr>
        <w:ind w:left="4723" w:hanging="360"/>
      </w:pPr>
      <w:rPr>
        <w:rFonts w:ascii="Courier New" w:hAnsi="Courier New" w:cs="Courier New" w:hint="default"/>
      </w:rPr>
    </w:lvl>
    <w:lvl w:ilvl="5" w:tplc="18090005" w:tentative="1">
      <w:start w:val="1"/>
      <w:numFmt w:val="bullet"/>
      <w:lvlText w:val=""/>
      <w:lvlJc w:val="left"/>
      <w:pPr>
        <w:ind w:left="5443" w:hanging="360"/>
      </w:pPr>
      <w:rPr>
        <w:rFonts w:ascii="Wingdings" w:hAnsi="Wingdings" w:hint="default"/>
      </w:rPr>
    </w:lvl>
    <w:lvl w:ilvl="6" w:tplc="18090001" w:tentative="1">
      <w:start w:val="1"/>
      <w:numFmt w:val="bullet"/>
      <w:lvlText w:val=""/>
      <w:lvlJc w:val="left"/>
      <w:pPr>
        <w:ind w:left="6163" w:hanging="360"/>
      </w:pPr>
      <w:rPr>
        <w:rFonts w:ascii="Symbol" w:hAnsi="Symbol" w:hint="default"/>
      </w:rPr>
    </w:lvl>
    <w:lvl w:ilvl="7" w:tplc="18090003" w:tentative="1">
      <w:start w:val="1"/>
      <w:numFmt w:val="bullet"/>
      <w:lvlText w:val="o"/>
      <w:lvlJc w:val="left"/>
      <w:pPr>
        <w:ind w:left="6883" w:hanging="360"/>
      </w:pPr>
      <w:rPr>
        <w:rFonts w:ascii="Courier New" w:hAnsi="Courier New" w:cs="Courier New" w:hint="default"/>
      </w:rPr>
    </w:lvl>
    <w:lvl w:ilvl="8" w:tplc="18090005" w:tentative="1">
      <w:start w:val="1"/>
      <w:numFmt w:val="bullet"/>
      <w:lvlText w:val=""/>
      <w:lvlJc w:val="left"/>
      <w:pPr>
        <w:ind w:left="7603" w:hanging="360"/>
      </w:pPr>
      <w:rPr>
        <w:rFonts w:ascii="Wingdings" w:hAnsi="Wingdings" w:hint="default"/>
      </w:rPr>
    </w:lvl>
  </w:abstractNum>
  <w:abstractNum w:abstractNumId="19" w15:restartNumberingAfterBreak="0">
    <w:nsid w:val="79E75577"/>
    <w:multiLevelType w:val="hybridMultilevel"/>
    <w:tmpl w:val="1A28B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BEB417C"/>
    <w:multiLevelType w:val="hybridMultilevel"/>
    <w:tmpl w:val="0DFA9FCE"/>
    <w:lvl w:ilvl="0" w:tplc="18090001">
      <w:start w:val="1"/>
      <w:numFmt w:val="bullet"/>
      <w:lvlText w:val=""/>
      <w:lvlJc w:val="left"/>
      <w:pPr>
        <w:ind w:left="1843" w:hanging="360"/>
      </w:pPr>
      <w:rPr>
        <w:rFonts w:ascii="Symbol" w:hAnsi="Symbol" w:hint="default"/>
      </w:rPr>
    </w:lvl>
    <w:lvl w:ilvl="1" w:tplc="18090003">
      <w:start w:val="1"/>
      <w:numFmt w:val="bullet"/>
      <w:lvlText w:val="o"/>
      <w:lvlJc w:val="left"/>
      <w:pPr>
        <w:ind w:left="2563" w:hanging="360"/>
      </w:pPr>
      <w:rPr>
        <w:rFonts w:ascii="Courier New" w:hAnsi="Courier New" w:cs="Courier New" w:hint="default"/>
      </w:rPr>
    </w:lvl>
    <w:lvl w:ilvl="2" w:tplc="18090005" w:tentative="1">
      <w:start w:val="1"/>
      <w:numFmt w:val="bullet"/>
      <w:lvlText w:val=""/>
      <w:lvlJc w:val="left"/>
      <w:pPr>
        <w:ind w:left="3283" w:hanging="360"/>
      </w:pPr>
      <w:rPr>
        <w:rFonts w:ascii="Wingdings" w:hAnsi="Wingdings" w:hint="default"/>
      </w:rPr>
    </w:lvl>
    <w:lvl w:ilvl="3" w:tplc="18090001" w:tentative="1">
      <w:start w:val="1"/>
      <w:numFmt w:val="bullet"/>
      <w:lvlText w:val=""/>
      <w:lvlJc w:val="left"/>
      <w:pPr>
        <w:ind w:left="4003" w:hanging="360"/>
      </w:pPr>
      <w:rPr>
        <w:rFonts w:ascii="Symbol" w:hAnsi="Symbol" w:hint="default"/>
      </w:rPr>
    </w:lvl>
    <w:lvl w:ilvl="4" w:tplc="18090003" w:tentative="1">
      <w:start w:val="1"/>
      <w:numFmt w:val="bullet"/>
      <w:lvlText w:val="o"/>
      <w:lvlJc w:val="left"/>
      <w:pPr>
        <w:ind w:left="4723" w:hanging="360"/>
      </w:pPr>
      <w:rPr>
        <w:rFonts w:ascii="Courier New" w:hAnsi="Courier New" w:cs="Courier New" w:hint="default"/>
      </w:rPr>
    </w:lvl>
    <w:lvl w:ilvl="5" w:tplc="18090005" w:tentative="1">
      <w:start w:val="1"/>
      <w:numFmt w:val="bullet"/>
      <w:lvlText w:val=""/>
      <w:lvlJc w:val="left"/>
      <w:pPr>
        <w:ind w:left="5443" w:hanging="360"/>
      </w:pPr>
      <w:rPr>
        <w:rFonts w:ascii="Wingdings" w:hAnsi="Wingdings" w:hint="default"/>
      </w:rPr>
    </w:lvl>
    <w:lvl w:ilvl="6" w:tplc="18090001" w:tentative="1">
      <w:start w:val="1"/>
      <w:numFmt w:val="bullet"/>
      <w:lvlText w:val=""/>
      <w:lvlJc w:val="left"/>
      <w:pPr>
        <w:ind w:left="6163" w:hanging="360"/>
      </w:pPr>
      <w:rPr>
        <w:rFonts w:ascii="Symbol" w:hAnsi="Symbol" w:hint="default"/>
      </w:rPr>
    </w:lvl>
    <w:lvl w:ilvl="7" w:tplc="18090003" w:tentative="1">
      <w:start w:val="1"/>
      <w:numFmt w:val="bullet"/>
      <w:lvlText w:val="o"/>
      <w:lvlJc w:val="left"/>
      <w:pPr>
        <w:ind w:left="6883" w:hanging="360"/>
      </w:pPr>
      <w:rPr>
        <w:rFonts w:ascii="Courier New" w:hAnsi="Courier New" w:cs="Courier New" w:hint="default"/>
      </w:rPr>
    </w:lvl>
    <w:lvl w:ilvl="8" w:tplc="18090005" w:tentative="1">
      <w:start w:val="1"/>
      <w:numFmt w:val="bullet"/>
      <w:lvlText w:val=""/>
      <w:lvlJc w:val="left"/>
      <w:pPr>
        <w:ind w:left="7603" w:hanging="360"/>
      </w:pPr>
      <w:rPr>
        <w:rFonts w:ascii="Wingdings" w:hAnsi="Wingdings" w:hint="default"/>
      </w:rPr>
    </w:lvl>
  </w:abstractNum>
  <w:num w:numId="1" w16cid:durableId="1943221819">
    <w:abstractNumId w:val="13"/>
  </w:num>
  <w:num w:numId="2" w16cid:durableId="219677540">
    <w:abstractNumId w:val="9"/>
  </w:num>
  <w:num w:numId="3" w16cid:durableId="869533574">
    <w:abstractNumId w:val="17"/>
  </w:num>
  <w:num w:numId="4" w16cid:durableId="534970808">
    <w:abstractNumId w:val="7"/>
  </w:num>
  <w:num w:numId="5" w16cid:durableId="1034579683">
    <w:abstractNumId w:val="14"/>
  </w:num>
  <w:num w:numId="6" w16cid:durableId="2077701162">
    <w:abstractNumId w:val="19"/>
  </w:num>
  <w:num w:numId="7" w16cid:durableId="224532261">
    <w:abstractNumId w:val="4"/>
  </w:num>
  <w:num w:numId="8" w16cid:durableId="1616206600">
    <w:abstractNumId w:val="6"/>
  </w:num>
  <w:num w:numId="9" w16cid:durableId="782577380">
    <w:abstractNumId w:val="5"/>
  </w:num>
  <w:num w:numId="10" w16cid:durableId="124199421">
    <w:abstractNumId w:val="2"/>
  </w:num>
  <w:num w:numId="11" w16cid:durableId="1474714829">
    <w:abstractNumId w:val="20"/>
  </w:num>
  <w:num w:numId="12" w16cid:durableId="1317031027">
    <w:abstractNumId w:val="3"/>
  </w:num>
  <w:num w:numId="13" w16cid:durableId="401411714">
    <w:abstractNumId w:val="10"/>
  </w:num>
  <w:num w:numId="14" w16cid:durableId="136649220">
    <w:abstractNumId w:val="16"/>
  </w:num>
  <w:num w:numId="15" w16cid:durableId="1629507054">
    <w:abstractNumId w:val="18"/>
  </w:num>
  <w:num w:numId="16" w16cid:durableId="101150686">
    <w:abstractNumId w:val="12"/>
  </w:num>
  <w:num w:numId="17" w16cid:durableId="1518344801">
    <w:abstractNumId w:val="11"/>
  </w:num>
  <w:num w:numId="18" w16cid:durableId="422724715">
    <w:abstractNumId w:val="1"/>
  </w:num>
  <w:num w:numId="19" w16cid:durableId="529685413">
    <w:abstractNumId w:val="15"/>
  </w:num>
  <w:num w:numId="20" w16cid:durableId="2146778609">
    <w:abstractNumId w:val="0"/>
  </w:num>
  <w:num w:numId="21" w16cid:durableId="1037125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US" w:vendorID="64" w:dllVersion="0" w:nlCheck="1" w:checkStyle="0"/>
  <w:proofState w:spelling="clean" w:grammar="clean"/>
  <w:attachedTemplate r:id="rId1"/>
  <w:linkStyles/>
  <w:defaultTabStop w:val="1123"/>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7F"/>
    <w:rsid w:val="00000D6F"/>
    <w:rsid w:val="00002382"/>
    <w:rsid w:val="000023EB"/>
    <w:rsid w:val="00003B1E"/>
    <w:rsid w:val="00005B4A"/>
    <w:rsid w:val="00007A45"/>
    <w:rsid w:val="00007ED5"/>
    <w:rsid w:val="00016067"/>
    <w:rsid w:val="0001706F"/>
    <w:rsid w:val="00017283"/>
    <w:rsid w:val="0002091D"/>
    <w:rsid w:val="0002395E"/>
    <w:rsid w:val="000274A2"/>
    <w:rsid w:val="000326BC"/>
    <w:rsid w:val="00033C1F"/>
    <w:rsid w:val="000349DA"/>
    <w:rsid w:val="000360A2"/>
    <w:rsid w:val="0004347F"/>
    <w:rsid w:val="00051D00"/>
    <w:rsid w:val="00051DBE"/>
    <w:rsid w:val="0005458B"/>
    <w:rsid w:val="00056AD5"/>
    <w:rsid w:val="00056F4E"/>
    <w:rsid w:val="00061F12"/>
    <w:rsid w:val="000624EA"/>
    <w:rsid w:val="00064418"/>
    <w:rsid w:val="00067F2F"/>
    <w:rsid w:val="000727FB"/>
    <w:rsid w:val="000733B3"/>
    <w:rsid w:val="0008210B"/>
    <w:rsid w:val="00082C55"/>
    <w:rsid w:val="000841A4"/>
    <w:rsid w:val="00086D51"/>
    <w:rsid w:val="0008744D"/>
    <w:rsid w:val="00091DE3"/>
    <w:rsid w:val="000A3F9C"/>
    <w:rsid w:val="000A74E6"/>
    <w:rsid w:val="000B2E5E"/>
    <w:rsid w:val="000B5DC5"/>
    <w:rsid w:val="000B7149"/>
    <w:rsid w:val="000B72FE"/>
    <w:rsid w:val="000C1E30"/>
    <w:rsid w:val="000C31A1"/>
    <w:rsid w:val="000C470E"/>
    <w:rsid w:val="000C4A62"/>
    <w:rsid w:val="000D2FBF"/>
    <w:rsid w:val="000D4BB8"/>
    <w:rsid w:val="000D4D1C"/>
    <w:rsid w:val="000D58A4"/>
    <w:rsid w:val="000D7D73"/>
    <w:rsid w:val="000E2369"/>
    <w:rsid w:val="000E7DA7"/>
    <w:rsid w:val="000F2FD3"/>
    <w:rsid w:val="000F40C9"/>
    <w:rsid w:val="000F4E08"/>
    <w:rsid w:val="000F6571"/>
    <w:rsid w:val="000F7618"/>
    <w:rsid w:val="00103903"/>
    <w:rsid w:val="00105735"/>
    <w:rsid w:val="001065F2"/>
    <w:rsid w:val="00106F57"/>
    <w:rsid w:val="00107A2E"/>
    <w:rsid w:val="00117D13"/>
    <w:rsid w:val="001207FF"/>
    <w:rsid w:val="00122BDF"/>
    <w:rsid w:val="00124C26"/>
    <w:rsid w:val="00141C78"/>
    <w:rsid w:val="00145860"/>
    <w:rsid w:val="00145DE5"/>
    <w:rsid w:val="0015049C"/>
    <w:rsid w:val="00151041"/>
    <w:rsid w:val="00151518"/>
    <w:rsid w:val="00152771"/>
    <w:rsid w:val="00152785"/>
    <w:rsid w:val="001534F7"/>
    <w:rsid w:val="00153959"/>
    <w:rsid w:val="00157ADD"/>
    <w:rsid w:val="00161691"/>
    <w:rsid w:val="00162121"/>
    <w:rsid w:val="00170327"/>
    <w:rsid w:val="00170D0F"/>
    <w:rsid w:val="001747C9"/>
    <w:rsid w:val="00177362"/>
    <w:rsid w:val="00177701"/>
    <w:rsid w:val="00180030"/>
    <w:rsid w:val="00182ED0"/>
    <w:rsid w:val="00185FC9"/>
    <w:rsid w:val="00190B64"/>
    <w:rsid w:val="001A1671"/>
    <w:rsid w:val="001A2FB4"/>
    <w:rsid w:val="001A4B78"/>
    <w:rsid w:val="001A7A40"/>
    <w:rsid w:val="001A7BA6"/>
    <w:rsid w:val="001A7F3F"/>
    <w:rsid w:val="001B6090"/>
    <w:rsid w:val="001C0278"/>
    <w:rsid w:val="001C0367"/>
    <w:rsid w:val="001C5884"/>
    <w:rsid w:val="001D6864"/>
    <w:rsid w:val="001E17F9"/>
    <w:rsid w:val="001E1A21"/>
    <w:rsid w:val="001E238F"/>
    <w:rsid w:val="001F2F38"/>
    <w:rsid w:val="001F61D9"/>
    <w:rsid w:val="001F6F0C"/>
    <w:rsid w:val="002023B5"/>
    <w:rsid w:val="002052DA"/>
    <w:rsid w:val="00205AC4"/>
    <w:rsid w:val="00206776"/>
    <w:rsid w:val="0021266C"/>
    <w:rsid w:val="00213ED6"/>
    <w:rsid w:val="002145A2"/>
    <w:rsid w:val="00215742"/>
    <w:rsid w:val="00222F7B"/>
    <w:rsid w:val="0023293E"/>
    <w:rsid w:val="0023334D"/>
    <w:rsid w:val="0025314C"/>
    <w:rsid w:val="00255553"/>
    <w:rsid w:val="00256DA7"/>
    <w:rsid w:val="00256DDF"/>
    <w:rsid w:val="00260437"/>
    <w:rsid w:val="00261999"/>
    <w:rsid w:val="0026359B"/>
    <w:rsid w:val="00263782"/>
    <w:rsid w:val="00263910"/>
    <w:rsid w:val="00265AE1"/>
    <w:rsid w:val="00266D08"/>
    <w:rsid w:val="00267225"/>
    <w:rsid w:val="002675C7"/>
    <w:rsid w:val="00271FD6"/>
    <w:rsid w:val="002720AC"/>
    <w:rsid w:val="002726CC"/>
    <w:rsid w:val="00273789"/>
    <w:rsid w:val="002766CA"/>
    <w:rsid w:val="00276A6F"/>
    <w:rsid w:val="00285D50"/>
    <w:rsid w:val="002A0387"/>
    <w:rsid w:val="002A758E"/>
    <w:rsid w:val="002B04FA"/>
    <w:rsid w:val="002B0B80"/>
    <w:rsid w:val="002B1E32"/>
    <w:rsid w:val="002B3489"/>
    <w:rsid w:val="002B5744"/>
    <w:rsid w:val="002B7F9C"/>
    <w:rsid w:val="002C0031"/>
    <w:rsid w:val="002C08C7"/>
    <w:rsid w:val="002D1117"/>
    <w:rsid w:val="002D57D4"/>
    <w:rsid w:val="002D673E"/>
    <w:rsid w:val="002E58CE"/>
    <w:rsid w:val="002F1247"/>
    <w:rsid w:val="002F13E3"/>
    <w:rsid w:val="002F1AF8"/>
    <w:rsid w:val="002F31C6"/>
    <w:rsid w:val="00301A06"/>
    <w:rsid w:val="0030336C"/>
    <w:rsid w:val="00311A97"/>
    <w:rsid w:val="003209D5"/>
    <w:rsid w:val="00321A39"/>
    <w:rsid w:val="003220B1"/>
    <w:rsid w:val="003244B2"/>
    <w:rsid w:val="00326D3D"/>
    <w:rsid w:val="003271C4"/>
    <w:rsid w:val="00333505"/>
    <w:rsid w:val="00333F56"/>
    <w:rsid w:val="00334154"/>
    <w:rsid w:val="00334913"/>
    <w:rsid w:val="003360D7"/>
    <w:rsid w:val="00345731"/>
    <w:rsid w:val="00345E4D"/>
    <w:rsid w:val="003476C1"/>
    <w:rsid w:val="00350180"/>
    <w:rsid w:val="0035241C"/>
    <w:rsid w:val="003531C8"/>
    <w:rsid w:val="0035367F"/>
    <w:rsid w:val="0035599B"/>
    <w:rsid w:val="00367F1C"/>
    <w:rsid w:val="00376A82"/>
    <w:rsid w:val="00381263"/>
    <w:rsid w:val="00382738"/>
    <w:rsid w:val="00387AC7"/>
    <w:rsid w:val="003915A2"/>
    <w:rsid w:val="0039340A"/>
    <w:rsid w:val="003937BB"/>
    <w:rsid w:val="00394506"/>
    <w:rsid w:val="0039586E"/>
    <w:rsid w:val="00396A68"/>
    <w:rsid w:val="003A2116"/>
    <w:rsid w:val="003A2141"/>
    <w:rsid w:val="003A2275"/>
    <w:rsid w:val="003A3DC1"/>
    <w:rsid w:val="003A5124"/>
    <w:rsid w:val="003A758A"/>
    <w:rsid w:val="003B1A00"/>
    <w:rsid w:val="003B1E81"/>
    <w:rsid w:val="003B396B"/>
    <w:rsid w:val="003B47BB"/>
    <w:rsid w:val="003B6C99"/>
    <w:rsid w:val="003C05CD"/>
    <w:rsid w:val="003C0857"/>
    <w:rsid w:val="003D64C9"/>
    <w:rsid w:val="003E01C6"/>
    <w:rsid w:val="003E3741"/>
    <w:rsid w:val="003E3C9A"/>
    <w:rsid w:val="003E4463"/>
    <w:rsid w:val="003E4F95"/>
    <w:rsid w:val="003E7EA4"/>
    <w:rsid w:val="003F1B93"/>
    <w:rsid w:val="003F5001"/>
    <w:rsid w:val="003F7B48"/>
    <w:rsid w:val="004003B4"/>
    <w:rsid w:val="0040770D"/>
    <w:rsid w:val="00410F26"/>
    <w:rsid w:val="00412051"/>
    <w:rsid w:val="004157BA"/>
    <w:rsid w:val="00417E68"/>
    <w:rsid w:val="00422BFE"/>
    <w:rsid w:val="004269A9"/>
    <w:rsid w:val="00427D74"/>
    <w:rsid w:val="00430FA8"/>
    <w:rsid w:val="00432F34"/>
    <w:rsid w:val="00434572"/>
    <w:rsid w:val="00435238"/>
    <w:rsid w:val="00447F65"/>
    <w:rsid w:val="00450AAA"/>
    <w:rsid w:val="00450B65"/>
    <w:rsid w:val="00452F6D"/>
    <w:rsid w:val="00453854"/>
    <w:rsid w:val="0045510E"/>
    <w:rsid w:val="00457018"/>
    <w:rsid w:val="00460AC0"/>
    <w:rsid w:val="00462E4D"/>
    <w:rsid w:val="004661B9"/>
    <w:rsid w:val="004667FB"/>
    <w:rsid w:val="00467693"/>
    <w:rsid w:val="00470D8F"/>
    <w:rsid w:val="00472920"/>
    <w:rsid w:val="004801F1"/>
    <w:rsid w:val="00482CFD"/>
    <w:rsid w:val="004917F7"/>
    <w:rsid w:val="00497BF4"/>
    <w:rsid w:val="004A0A71"/>
    <w:rsid w:val="004A433A"/>
    <w:rsid w:val="004A4E20"/>
    <w:rsid w:val="004A71D6"/>
    <w:rsid w:val="004A7A01"/>
    <w:rsid w:val="004A7A17"/>
    <w:rsid w:val="004B221A"/>
    <w:rsid w:val="004B4544"/>
    <w:rsid w:val="004C1300"/>
    <w:rsid w:val="004C4384"/>
    <w:rsid w:val="004C4BAE"/>
    <w:rsid w:val="004C5393"/>
    <w:rsid w:val="004D27F9"/>
    <w:rsid w:val="004D56B8"/>
    <w:rsid w:val="004E24FE"/>
    <w:rsid w:val="004E4E13"/>
    <w:rsid w:val="004E5352"/>
    <w:rsid w:val="004E5621"/>
    <w:rsid w:val="004F0425"/>
    <w:rsid w:val="004F4D90"/>
    <w:rsid w:val="00502E4E"/>
    <w:rsid w:val="00503113"/>
    <w:rsid w:val="005127B0"/>
    <w:rsid w:val="00514C62"/>
    <w:rsid w:val="005168BA"/>
    <w:rsid w:val="00525FB8"/>
    <w:rsid w:val="00531244"/>
    <w:rsid w:val="005365A3"/>
    <w:rsid w:val="005406BB"/>
    <w:rsid w:val="005411A8"/>
    <w:rsid w:val="005424FA"/>
    <w:rsid w:val="00546350"/>
    <w:rsid w:val="005477C2"/>
    <w:rsid w:val="00552C73"/>
    <w:rsid w:val="00553F6B"/>
    <w:rsid w:val="005656EE"/>
    <w:rsid w:val="00565CEB"/>
    <w:rsid w:val="00571DBE"/>
    <w:rsid w:val="00572487"/>
    <w:rsid w:val="005817DA"/>
    <w:rsid w:val="005821D8"/>
    <w:rsid w:val="00582F81"/>
    <w:rsid w:val="00586E50"/>
    <w:rsid w:val="005870C6"/>
    <w:rsid w:val="00593997"/>
    <w:rsid w:val="005941D1"/>
    <w:rsid w:val="00595186"/>
    <w:rsid w:val="005A57BD"/>
    <w:rsid w:val="005A676D"/>
    <w:rsid w:val="005B551C"/>
    <w:rsid w:val="005C06D1"/>
    <w:rsid w:val="005C539D"/>
    <w:rsid w:val="005D0003"/>
    <w:rsid w:val="005D0569"/>
    <w:rsid w:val="005D2289"/>
    <w:rsid w:val="005D7E96"/>
    <w:rsid w:val="005E193D"/>
    <w:rsid w:val="005E2199"/>
    <w:rsid w:val="005E426E"/>
    <w:rsid w:val="005F0C5E"/>
    <w:rsid w:val="005F1A44"/>
    <w:rsid w:val="005F4FF3"/>
    <w:rsid w:val="005F65AB"/>
    <w:rsid w:val="00600FBA"/>
    <w:rsid w:val="00613964"/>
    <w:rsid w:val="00622637"/>
    <w:rsid w:val="00622778"/>
    <w:rsid w:val="00622B01"/>
    <w:rsid w:val="00624463"/>
    <w:rsid w:val="0062475C"/>
    <w:rsid w:val="00625832"/>
    <w:rsid w:val="00626237"/>
    <w:rsid w:val="00627053"/>
    <w:rsid w:val="00640466"/>
    <w:rsid w:val="0064426B"/>
    <w:rsid w:val="00645FA7"/>
    <w:rsid w:val="00651C15"/>
    <w:rsid w:val="00664025"/>
    <w:rsid w:val="006658D0"/>
    <w:rsid w:val="00665CDB"/>
    <w:rsid w:val="00670D00"/>
    <w:rsid w:val="00672054"/>
    <w:rsid w:val="0067570F"/>
    <w:rsid w:val="006760AC"/>
    <w:rsid w:val="00681374"/>
    <w:rsid w:val="00685483"/>
    <w:rsid w:val="00687A8D"/>
    <w:rsid w:val="0069290F"/>
    <w:rsid w:val="00692DEE"/>
    <w:rsid w:val="00697BD9"/>
    <w:rsid w:val="006A058D"/>
    <w:rsid w:val="006A29D8"/>
    <w:rsid w:val="006A2B5D"/>
    <w:rsid w:val="006A56FE"/>
    <w:rsid w:val="006A6FFC"/>
    <w:rsid w:val="006B1AAA"/>
    <w:rsid w:val="006C0CB0"/>
    <w:rsid w:val="006C4661"/>
    <w:rsid w:val="006C522E"/>
    <w:rsid w:val="006C5910"/>
    <w:rsid w:val="006D2D99"/>
    <w:rsid w:val="006E02DB"/>
    <w:rsid w:val="006E6A2E"/>
    <w:rsid w:val="006F596E"/>
    <w:rsid w:val="00704EAC"/>
    <w:rsid w:val="00710932"/>
    <w:rsid w:val="007113B6"/>
    <w:rsid w:val="00712E67"/>
    <w:rsid w:val="00716FFE"/>
    <w:rsid w:val="007237C0"/>
    <w:rsid w:val="0072658D"/>
    <w:rsid w:val="007348BE"/>
    <w:rsid w:val="00744098"/>
    <w:rsid w:val="007476B5"/>
    <w:rsid w:val="00750BAD"/>
    <w:rsid w:val="00753678"/>
    <w:rsid w:val="0075609E"/>
    <w:rsid w:val="00757D2C"/>
    <w:rsid w:val="00761E21"/>
    <w:rsid w:val="007659BE"/>
    <w:rsid w:val="007710F4"/>
    <w:rsid w:val="00772468"/>
    <w:rsid w:val="0077647E"/>
    <w:rsid w:val="00780BF4"/>
    <w:rsid w:val="00781927"/>
    <w:rsid w:val="00790DBA"/>
    <w:rsid w:val="00792A25"/>
    <w:rsid w:val="00793995"/>
    <w:rsid w:val="0079444C"/>
    <w:rsid w:val="007A4208"/>
    <w:rsid w:val="007B1FA9"/>
    <w:rsid w:val="007C632A"/>
    <w:rsid w:val="007C7B71"/>
    <w:rsid w:val="007D126F"/>
    <w:rsid w:val="007D5FFE"/>
    <w:rsid w:val="007D6F63"/>
    <w:rsid w:val="007E29E1"/>
    <w:rsid w:val="007E3443"/>
    <w:rsid w:val="007E3508"/>
    <w:rsid w:val="007E35DC"/>
    <w:rsid w:val="007F079F"/>
    <w:rsid w:val="007F0F9C"/>
    <w:rsid w:val="007F473B"/>
    <w:rsid w:val="007F7E45"/>
    <w:rsid w:val="008011B9"/>
    <w:rsid w:val="0080475A"/>
    <w:rsid w:val="00805ED2"/>
    <w:rsid w:val="00807459"/>
    <w:rsid w:val="00810097"/>
    <w:rsid w:val="00812BB4"/>
    <w:rsid w:val="00817529"/>
    <w:rsid w:val="0082231E"/>
    <w:rsid w:val="00824ABD"/>
    <w:rsid w:val="00825CE9"/>
    <w:rsid w:val="008308B7"/>
    <w:rsid w:val="00837920"/>
    <w:rsid w:val="00841663"/>
    <w:rsid w:val="0084435F"/>
    <w:rsid w:val="00847A61"/>
    <w:rsid w:val="00847FBA"/>
    <w:rsid w:val="00864298"/>
    <w:rsid w:val="008644E4"/>
    <w:rsid w:val="008659EF"/>
    <w:rsid w:val="00866DE9"/>
    <w:rsid w:val="00875487"/>
    <w:rsid w:val="00875B92"/>
    <w:rsid w:val="008818B7"/>
    <w:rsid w:val="00881DAF"/>
    <w:rsid w:val="008820CB"/>
    <w:rsid w:val="008921FC"/>
    <w:rsid w:val="00893001"/>
    <w:rsid w:val="00894FF5"/>
    <w:rsid w:val="00896AFB"/>
    <w:rsid w:val="00896BA1"/>
    <w:rsid w:val="00896C89"/>
    <w:rsid w:val="008972E8"/>
    <w:rsid w:val="008A1B02"/>
    <w:rsid w:val="008A57EF"/>
    <w:rsid w:val="008A7F16"/>
    <w:rsid w:val="008B1762"/>
    <w:rsid w:val="008B2180"/>
    <w:rsid w:val="008B2D6D"/>
    <w:rsid w:val="008B7568"/>
    <w:rsid w:val="008C35C7"/>
    <w:rsid w:val="008C4CAB"/>
    <w:rsid w:val="008D1BFD"/>
    <w:rsid w:val="008D3DBF"/>
    <w:rsid w:val="008E34A5"/>
    <w:rsid w:val="008E4171"/>
    <w:rsid w:val="008E6A21"/>
    <w:rsid w:val="008E7F18"/>
    <w:rsid w:val="00900915"/>
    <w:rsid w:val="00901CF6"/>
    <w:rsid w:val="00902A13"/>
    <w:rsid w:val="009031D0"/>
    <w:rsid w:val="00904750"/>
    <w:rsid w:val="00905920"/>
    <w:rsid w:val="00907370"/>
    <w:rsid w:val="00907F7D"/>
    <w:rsid w:val="00911DFC"/>
    <w:rsid w:val="00916073"/>
    <w:rsid w:val="00916F75"/>
    <w:rsid w:val="00922C11"/>
    <w:rsid w:val="00925EBB"/>
    <w:rsid w:val="00927C8F"/>
    <w:rsid w:val="00930981"/>
    <w:rsid w:val="00933A3B"/>
    <w:rsid w:val="00936E85"/>
    <w:rsid w:val="00937157"/>
    <w:rsid w:val="00951CBA"/>
    <w:rsid w:val="00952C94"/>
    <w:rsid w:val="00955CD1"/>
    <w:rsid w:val="00961112"/>
    <w:rsid w:val="00964487"/>
    <w:rsid w:val="009649C4"/>
    <w:rsid w:val="00970F94"/>
    <w:rsid w:val="00971ADC"/>
    <w:rsid w:val="00972B1E"/>
    <w:rsid w:val="0097585F"/>
    <w:rsid w:val="00983E52"/>
    <w:rsid w:val="00984A59"/>
    <w:rsid w:val="00990D9A"/>
    <w:rsid w:val="009970FA"/>
    <w:rsid w:val="009979BC"/>
    <w:rsid w:val="009A0D7B"/>
    <w:rsid w:val="009A12B7"/>
    <w:rsid w:val="009A3205"/>
    <w:rsid w:val="009B051A"/>
    <w:rsid w:val="009B1CC3"/>
    <w:rsid w:val="009B4294"/>
    <w:rsid w:val="009B5AEA"/>
    <w:rsid w:val="009B5E42"/>
    <w:rsid w:val="009C61B1"/>
    <w:rsid w:val="009C7E28"/>
    <w:rsid w:val="009D1ED9"/>
    <w:rsid w:val="009D2EEB"/>
    <w:rsid w:val="009E22D3"/>
    <w:rsid w:val="009E4F85"/>
    <w:rsid w:val="009E76F5"/>
    <w:rsid w:val="009F52CA"/>
    <w:rsid w:val="00A034C4"/>
    <w:rsid w:val="00A067C8"/>
    <w:rsid w:val="00A1067C"/>
    <w:rsid w:val="00A11C89"/>
    <w:rsid w:val="00A125DB"/>
    <w:rsid w:val="00A23DEF"/>
    <w:rsid w:val="00A26B04"/>
    <w:rsid w:val="00A27EB8"/>
    <w:rsid w:val="00A33929"/>
    <w:rsid w:val="00A40EC6"/>
    <w:rsid w:val="00A42C5A"/>
    <w:rsid w:val="00A4319A"/>
    <w:rsid w:val="00A474F7"/>
    <w:rsid w:val="00A5244D"/>
    <w:rsid w:val="00A5540E"/>
    <w:rsid w:val="00A5552D"/>
    <w:rsid w:val="00A56C0A"/>
    <w:rsid w:val="00A60898"/>
    <w:rsid w:val="00A61F14"/>
    <w:rsid w:val="00A625D8"/>
    <w:rsid w:val="00A725D8"/>
    <w:rsid w:val="00A7457E"/>
    <w:rsid w:val="00A75321"/>
    <w:rsid w:val="00A75522"/>
    <w:rsid w:val="00A7662F"/>
    <w:rsid w:val="00A767FB"/>
    <w:rsid w:val="00A80AB3"/>
    <w:rsid w:val="00A818A6"/>
    <w:rsid w:val="00A834DF"/>
    <w:rsid w:val="00A83C5E"/>
    <w:rsid w:val="00A8406E"/>
    <w:rsid w:val="00A86352"/>
    <w:rsid w:val="00AA14D6"/>
    <w:rsid w:val="00AA34E5"/>
    <w:rsid w:val="00AA39BE"/>
    <w:rsid w:val="00AA4783"/>
    <w:rsid w:val="00AB0D31"/>
    <w:rsid w:val="00AB2B38"/>
    <w:rsid w:val="00AB460B"/>
    <w:rsid w:val="00AB4A23"/>
    <w:rsid w:val="00AC4DC9"/>
    <w:rsid w:val="00AD0991"/>
    <w:rsid w:val="00AD1FE9"/>
    <w:rsid w:val="00AD2D22"/>
    <w:rsid w:val="00AD3AB7"/>
    <w:rsid w:val="00AD6C82"/>
    <w:rsid w:val="00AD73D8"/>
    <w:rsid w:val="00AE0324"/>
    <w:rsid w:val="00AE1D83"/>
    <w:rsid w:val="00AE3474"/>
    <w:rsid w:val="00AE35D5"/>
    <w:rsid w:val="00AE7FFB"/>
    <w:rsid w:val="00AF38E1"/>
    <w:rsid w:val="00AF7B68"/>
    <w:rsid w:val="00B00160"/>
    <w:rsid w:val="00B0427E"/>
    <w:rsid w:val="00B049FC"/>
    <w:rsid w:val="00B04C3C"/>
    <w:rsid w:val="00B06AB4"/>
    <w:rsid w:val="00B1685A"/>
    <w:rsid w:val="00B320D5"/>
    <w:rsid w:val="00B35A17"/>
    <w:rsid w:val="00B36CE6"/>
    <w:rsid w:val="00B37722"/>
    <w:rsid w:val="00B4016A"/>
    <w:rsid w:val="00B40F47"/>
    <w:rsid w:val="00B40F6A"/>
    <w:rsid w:val="00B50153"/>
    <w:rsid w:val="00B53693"/>
    <w:rsid w:val="00B54AD0"/>
    <w:rsid w:val="00B550C3"/>
    <w:rsid w:val="00B60FD3"/>
    <w:rsid w:val="00B63908"/>
    <w:rsid w:val="00B6546D"/>
    <w:rsid w:val="00B664AC"/>
    <w:rsid w:val="00B773FE"/>
    <w:rsid w:val="00B81FC3"/>
    <w:rsid w:val="00B82F08"/>
    <w:rsid w:val="00B84C4D"/>
    <w:rsid w:val="00B85A18"/>
    <w:rsid w:val="00B9522C"/>
    <w:rsid w:val="00B96247"/>
    <w:rsid w:val="00BA0AAF"/>
    <w:rsid w:val="00BA15F5"/>
    <w:rsid w:val="00BA165E"/>
    <w:rsid w:val="00BA1F98"/>
    <w:rsid w:val="00BA6F7A"/>
    <w:rsid w:val="00BA71AA"/>
    <w:rsid w:val="00BB23D4"/>
    <w:rsid w:val="00BC1613"/>
    <w:rsid w:val="00BC28F9"/>
    <w:rsid w:val="00BC34B7"/>
    <w:rsid w:val="00BC361F"/>
    <w:rsid w:val="00BC4F17"/>
    <w:rsid w:val="00BC5570"/>
    <w:rsid w:val="00BC7A29"/>
    <w:rsid w:val="00BD45F5"/>
    <w:rsid w:val="00BD74B2"/>
    <w:rsid w:val="00BE00FA"/>
    <w:rsid w:val="00BE166E"/>
    <w:rsid w:val="00BE2BFE"/>
    <w:rsid w:val="00BE3460"/>
    <w:rsid w:val="00BE3BB2"/>
    <w:rsid w:val="00BE445B"/>
    <w:rsid w:val="00BE4B3F"/>
    <w:rsid w:val="00BE6BE2"/>
    <w:rsid w:val="00BE7291"/>
    <w:rsid w:val="00BF3A79"/>
    <w:rsid w:val="00BF67A8"/>
    <w:rsid w:val="00BF7689"/>
    <w:rsid w:val="00C02585"/>
    <w:rsid w:val="00C05D62"/>
    <w:rsid w:val="00C062F9"/>
    <w:rsid w:val="00C123C0"/>
    <w:rsid w:val="00C142EC"/>
    <w:rsid w:val="00C1549D"/>
    <w:rsid w:val="00C30FDD"/>
    <w:rsid w:val="00C3185D"/>
    <w:rsid w:val="00C3203E"/>
    <w:rsid w:val="00C405DB"/>
    <w:rsid w:val="00C42344"/>
    <w:rsid w:val="00C5300E"/>
    <w:rsid w:val="00C56F8B"/>
    <w:rsid w:val="00C622A4"/>
    <w:rsid w:val="00C64A0B"/>
    <w:rsid w:val="00C67189"/>
    <w:rsid w:val="00C6783A"/>
    <w:rsid w:val="00C73ABF"/>
    <w:rsid w:val="00C75F1E"/>
    <w:rsid w:val="00C77DAC"/>
    <w:rsid w:val="00C809C5"/>
    <w:rsid w:val="00C8156C"/>
    <w:rsid w:val="00C846AC"/>
    <w:rsid w:val="00C84C82"/>
    <w:rsid w:val="00C872A2"/>
    <w:rsid w:val="00C91CD5"/>
    <w:rsid w:val="00C923C7"/>
    <w:rsid w:val="00C931C7"/>
    <w:rsid w:val="00C97829"/>
    <w:rsid w:val="00C97D08"/>
    <w:rsid w:val="00CA1689"/>
    <w:rsid w:val="00CA3454"/>
    <w:rsid w:val="00CA3497"/>
    <w:rsid w:val="00CA3DBF"/>
    <w:rsid w:val="00CB0A2D"/>
    <w:rsid w:val="00CB16A6"/>
    <w:rsid w:val="00CB2B9E"/>
    <w:rsid w:val="00CB7FCF"/>
    <w:rsid w:val="00CC23DE"/>
    <w:rsid w:val="00CC2B89"/>
    <w:rsid w:val="00CC2F7C"/>
    <w:rsid w:val="00CC5529"/>
    <w:rsid w:val="00CD08F5"/>
    <w:rsid w:val="00CD5BA6"/>
    <w:rsid w:val="00CE5D25"/>
    <w:rsid w:val="00CE6857"/>
    <w:rsid w:val="00CF13FA"/>
    <w:rsid w:val="00CF312E"/>
    <w:rsid w:val="00CF6230"/>
    <w:rsid w:val="00D0375A"/>
    <w:rsid w:val="00D1302D"/>
    <w:rsid w:val="00D15579"/>
    <w:rsid w:val="00D16B52"/>
    <w:rsid w:val="00D24B9C"/>
    <w:rsid w:val="00D35DCD"/>
    <w:rsid w:val="00D37C7A"/>
    <w:rsid w:val="00D37EB9"/>
    <w:rsid w:val="00D534F9"/>
    <w:rsid w:val="00D65611"/>
    <w:rsid w:val="00D66407"/>
    <w:rsid w:val="00D7564F"/>
    <w:rsid w:val="00D803BD"/>
    <w:rsid w:val="00D84002"/>
    <w:rsid w:val="00D85E17"/>
    <w:rsid w:val="00D920F5"/>
    <w:rsid w:val="00D94E8F"/>
    <w:rsid w:val="00D95442"/>
    <w:rsid w:val="00DA1344"/>
    <w:rsid w:val="00DA66BC"/>
    <w:rsid w:val="00DB3EFB"/>
    <w:rsid w:val="00DC1722"/>
    <w:rsid w:val="00DC667B"/>
    <w:rsid w:val="00DC6ACC"/>
    <w:rsid w:val="00DD2131"/>
    <w:rsid w:val="00DD2580"/>
    <w:rsid w:val="00DE3664"/>
    <w:rsid w:val="00DF0A78"/>
    <w:rsid w:val="00DF2ADF"/>
    <w:rsid w:val="00DF49DE"/>
    <w:rsid w:val="00E00406"/>
    <w:rsid w:val="00E01EF5"/>
    <w:rsid w:val="00E0334F"/>
    <w:rsid w:val="00E06245"/>
    <w:rsid w:val="00E065F4"/>
    <w:rsid w:val="00E16703"/>
    <w:rsid w:val="00E208CF"/>
    <w:rsid w:val="00E21024"/>
    <w:rsid w:val="00E2132F"/>
    <w:rsid w:val="00E21B46"/>
    <w:rsid w:val="00E22002"/>
    <w:rsid w:val="00E269BF"/>
    <w:rsid w:val="00E31A5C"/>
    <w:rsid w:val="00E34D84"/>
    <w:rsid w:val="00E37025"/>
    <w:rsid w:val="00E37A47"/>
    <w:rsid w:val="00E450F0"/>
    <w:rsid w:val="00E52FEF"/>
    <w:rsid w:val="00E55769"/>
    <w:rsid w:val="00E55A6C"/>
    <w:rsid w:val="00E63EF7"/>
    <w:rsid w:val="00E65808"/>
    <w:rsid w:val="00E66AE1"/>
    <w:rsid w:val="00E67532"/>
    <w:rsid w:val="00E73D32"/>
    <w:rsid w:val="00E81268"/>
    <w:rsid w:val="00E873F8"/>
    <w:rsid w:val="00E8750D"/>
    <w:rsid w:val="00E87D84"/>
    <w:rsid w:val="00E91E69"/>
    <w:rsid w:val="00E93233"/>
    <w:rsid w:val="00E95E7A"/>
    <w:rsid w:val="00EA24CB"/>
    <w:rsid w:val="00EA2A2C"/>
    <w:rsid w:val="00EA2CD3"/>
    <w:rsid w:val="00EA47A8"/>
    <w:rsid w:val="00EA55C0"/>
    <w:rsid w:val="00EA71B9"/>
    <w:rsid w:val="00EB1860"/>
    <w:rsid w:val="00EB6FAE"/>
    <w:rsid w:val="00EB7496"/>
    <w:rsid w:val="00EB786F"/>
    <w:rsid w:val="00EC0C07"/>
    <w:rsid w:val="00EC1ABE"/>
    <w:rsid w:val="00ED0F9C"/>
    <w:rsid w:val="00ED2368"/>
    <w:rsid w:val="00ED47B8"/>
    <w:rsid w:val="00ED6482"/>
    <w:rsid w:val="00EE2277"/>
    <w:rsid w:val="00EE4FFB"/>
    <w:rsid w:val="00EE7F2F"/>
    <w:rsid w:val="00EF2102"/>
    <w:rsid w:val="00EF60E3"/>
    <w:rsid w:val="00EF6359"/>
    <w:rsid w:val="00F07503"/>
    <w:rsid w:val="00F12EDE"/>
    <w:rsid w:val="00F16EAF"/>
    <w:rsid w:val="00F20633"/>
    <w:rsid w:val="00F20645"/>
    <w:rsid w:val="00F22EE2"/>
    <w:rsid w:val="00F27AE7"/>
    <w:rsid w:val="00F30BF3"/>
    <w:rsid w:val="00F318C4"/>
    <w:rsid w:val="00F34868"/>
    <w:rsid w:val="00F35010"/>
    <w:rsid w:val="00F42879"/>
    <w:rsid w:val="00F428FD"/>
    <w:rsid w:val="00F627DB"/>
    <w:rsid w:val="00F62AE5"/>
    <w:rsid w:val="00F705D5"/>
    <w:rsid w:val="00F754A6"/>
    <w:rsid w:val="00F760E9"/>
    <w:rsid w:val="00F806BF"/>
    <w:rsid w:val="00F811FA"/>
    <w:rsid w:val="00F85E70"/>
    <w:rsid w:val="00FA1DF8"/>
    <w:rsid w:val="00FB0C30"/>
    <w:rsid w:val="00FB1034"/>
    <w:rsid w:val="00FB2E39"/>
    <w:rsid w:val="00FB375D"/>
    <w:rsid w:val="00FB6005"/>
    <w:rsid w:val="00FB799C"/>
    <w:rsid w:val="00FC700C"/>
    <w:rsid w:val="00FC7207"/>
    <w:rsid w:val="00FC777D"/>
    <w:rsid w:val="00FC7B61"/>
    <w:rsid w:val="00FD5843"/>
    <w:rsid w:val="00FE3C9A"/>
    <w:rsid w:val="00FE68F2"/>
    <w:rsid w:val="00FF0E7A"/>
    <w:rsid w:val="00FF347A"/>
    <w:rsid w:val="00FF4423"/>
    <w:rsid w:val="00FF6A2B"/>
    <w:rsid w:val="00FF6E7A"/>
    <w:rsid w:val="0151831B"/>
    <w:rsid w:val="03436BCF"/>
    <w:rsid w:val="058A2D5D"/>
    <w:rsid w:val="064C6A71"/>
    <w:rsid w:val="0811294E"/>
    <w:rsid w:val="0895F164"/>
    <w:rsid w:val="08FFCEF1"/>
    <w:rsid w:val="09886E0C"/>
    <w:rsid w:val="0B32AD95"/>
    <w:rsid w:val="0BD541DA"/>
    <w:rsid w:val="0CB5C7B8"/>
    <w:rsid w:val="10CEC774"/>
    <w:rsid w:val="137B30AD"/>
    <w:rsid w:val="15BBD628"/>
    <w:rsid w:val="17449069"/>
    <w:rsid w:val="1763CFBF"/>
    <w:rsid w:val="19B1B819"/>
    <w:rsid w:val="1D0DA5F7"/>
    <w:rsid w:val="1FEEC771"/>
    <w:rsid w:val="204C74EC"/>
    <w:rsid w:val="23DADBA3"/>
    <w:rsid w:val="2B587C71"/>
    <w:rsid w:val="2BAAC9A8"/>
    <w:rsid w:val="2EB529A3"/>
    <w:rsid w:val="32C3C629"/>
    <w:rsid w:val="33822FB1"/>
    <w:rsid w:val="382F3CF6"/>
    <w:rsid w:val="3C5AD4E3"/>
    <w:rsid w:val="3CFA1AC7"/>
    <w:rsid w:val="3E2A1C58"/>
    <w:rsid w:val="3FBDFCE9"/>
    <w:rsid w:val="41652655"/>
    <w:rsid w:val="48F892AD"/>
    <w:rsid w:val="4906645C"/>
    <w:rsid w:val="4AD4F948"/>
    <w:rsid w:val="4B9BF03A"/>
    <w:rsid w:val="4CDC068A"/>
    <w:rsid w:val="4FFD747E"/>
    <w:rsid w:val="51111D6E"/>
    <w:rsid w:val="526BD712"/>
    <w:rsid w:val="564C7240"/>
    <w:rsid w:val="5CB0B476"/>
    <w:rsid w:val="5E553BAF"/>
    <w:rsid w:val="5FE72781"/>
    <w:rsid w:val="6515FBFF"/>
    <w:rsid w:val="66827E85"/>
    <w:rsid w:val="66F20976"/>
    <w:rsid w:val="688BEC7C"/>
    <w:rsid w:val="7343C2EA"/>
    <w:rsid w:val="739325F2"/>
    <w:rsid w:val="746DCDE5"/>
    <w:rsid w:val="74C3A001"/>
    <w:rsid w:val="77F6B31B"/>
    <w:rsid w:val="79C574EC"/>
    <w:rsid w:val="7C60F3AE"/>
    <w:rsid w:val="7E55884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E44AB"/>
  <w15:chartTrackingRefBased/>
  <w15:docId w15:val="{0589D634-C66D-4102-8EE1-794F3A13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24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39"/>
    <w:pPr>
      <w:tabs>
        <w:tab w:val="left" w:pos="0"/>
        <w:tab w:val="left" w:pos="1123"/>
        <w:tab w:val="left" w:pos="2245"/>
        <w:tab w:val="left" w:pos="3368"/>
        <w:tab w:val="left" w:pos="4491"/>
        <w:tab w:val="left" w:pos="5613"/>
        <w:tab w:val="left" w:pos="6736"/>
        <w:tab w:val="left" w:pos="7859"/>
        <w:tab w:val="left" w:pos="8981"/>
        <w:tab w:val="left" w:pos="9866"/>
      </w:tabs>
      <w:spacing w:after="160"/>
    </w:pPr>
    <w:rPr>
      <w:rFonts w:ascii="Open Sans" w:hAnsi="Open Sans"/>
    </w:rPr>
  </w:style>
  <w:style w:type="paragraph" w:styleId="Heading1">
    <w:name w:val="heading 1"/>
    <w:basedOn w:val="Normal"/>
    <w:next w:val="Normal"/>
    <w:link w:val="Heading1Char"/>
    <w:uiPriority w:val="9"/>
    <w:qFormat/>
    <w:rsid w:val="00321A39"/>
    <w:pPr>
      <w:keepNext/>
      <w:keepLines/>
      <w:spacing w:before="360" w:after="80"/>
      <w:outlineLvl w:val="0"/>
    </w:pPr>
    <w:rPr>
      <w:rFonts w:eastAsiaTheme="majorEastAsia" w:cstheme="majorBidi"/>
      <w:b/>
      <w:color w:val="FE621D" w:themeColor="accent2"/>
      <w:sz w:val="40"/>
      <w:szCs w:val="40"/>
    </w:rPr>
  </w:style>
  <w:style w:type="paragraph" w:styleId="Heading2">
    <w:name w:val="heading 2"/>
    <w:basedOn w:val="Normal"/>
    <w:next w:val="Normal"/>
    <w:link w:val="Heading2Char"/>
    <w:uiPriority w:val="9"/>
    <w:unhideWhenUsed/>
    <w:qFormat/>
    <w:rsid w:val="00321A39"/>
    <w:pPr>
      <w:keepNext/>
      <w:keepLines/>
      <w:spacing w:before="160" w:after="80"/>
      <w:outlineLvl w:val="1"/>
    </w:pPr>
    <w:rPr>
      <w:rFonts w:eastAsiaTheme="majorEastAsia" w:cstheme="majorBidi"/>
      <w:b/>
      <w:color w:val="FE621D" w:themeColor="accent2"/>
      <w:sz w:val="32"/>
      <w:szCs w:val="32"/>
    </w:rPr>
  </w:style>
  <w:style w:type="paragraph" w:styleId="Heading3">
    <w:name w:val="heading 3"/>
    <w:basedOn w:val="Normal"/>
    <w:next w:val="Normal"/>
    <w:link w:val="Heading3Char"/>
    <w:uiPriority w:val="9"/>
    <w:unhideWhenUsed/>
    <w:rsid w:val="00321A39"/>
    <w:pPr>
      <w:keepNext/>
      <w:keepLines/>
      <w:spacing w:before="160" w:after="80"/>
      <w:outlineLvl w:val="2"/>
    </w:pPr>
    <w:rPr>
      <w:rFonts w:eastAsiaTheme="majorEastAsia" w:cstheme="majorBidi"/>
      <w:color w:val="FE621D" w:themeColor="accent2"/>
      <w:sz w:val="28"/>
      <w:szCs w:val="28"/>
    </w:rPr>
  </w:style>
  <w:style w:type="paragraph" w:styleId="Heading4">
    <w:name w:val="heading 4"/>
    <w:basedOn w:val="Normal"/>
    <w:next w:val="Normal"/>
    <w:link w:val="Heading4Char"/>
    <w:uiPriority w:val="9"/>
    <w:semiHidden/>
    <w:unhideWhenUsed/>
    <w:qFormat/>
    <w:rsid w:val="00321A39"/>
    <w:pPr>
      <w:keepNext/>
      <w:keepLines/>
      <w:spacing w:before="80" w:after="40"/>
      <w:outlineLvl w:val="3"/>
    </w:pPr>
    <w:rPr>
      <w:rFonts w:eastAsiaTheme="majorEastAsia" w:cstheme="majorBidi"/>
      <w:i/>
      <w:iCs/>
      <w:color w:val="FE621D" w:themeColor="accent2"/>
    </w:rPr>
  </w:style>
  <w:style w:type="paragraph" w:styleId="Heading5">
    <w:name w:val="heading 5"/>
    <w:basedOn w:val="Normal"/>
    <w:next w:val="Normal"/>
    <w:link w:val="Heading5Char"/>
    <w:uiPriority w:val="9"/>
    <w:semiHidden/>
    <w:unhideWhenUsed/>
    <w:qFormat/>
    <w:rsid w:val="00321A39"/>
    <w:pPr>
      <w:keepNext/>
      <w:keepLines/>
      <w:spacing w:before="80" w:after="40"/>
      <w:outlineLvl w:val="4"/>
    </w:pPr>
    <w:rPr>
      <w:rFonts w:eastAsiaTheme="majorEastAsia" w:cstheme="majorBidi"/>
      <w:color w:val="FE621D" w:themeColor="accent2"/>
    </w:rPr>
  </w:style>
  <w:style w:type="paragraph" w:styleId="Heading6">
    <w:name w:val="heading 6"/>
    <w:basedOn w:val="Normal"/>
    <w:next w:val="Normal"/>
    <w:link w:val="Heading6Char"/>
    <w:uiPriority w:val="9"/>
    <w:semiHidden/>
    <w:unhideWhenUsed/>
    <w:qFormat/>
    <w:rsid w:val="00321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A39"/>
    <w:rPr>
      <w:rFonts w:ascii="Open Sans" w:eastAsiaTheme="majorEastAsia" w:hAnsi="Open Sans" w:cstheme="majorBidi"/>
      <w:b/>
      <w:color w:val="FE621D" w:themeColor="accent2"/>
      <w:sz w:val="40"/>
      <w:szCs w:val="40"/>
    </w:rPr>
  </w:style>
  <w:style w:type="character" w:customStyle="1" w:styleId="Heading2Char">
    <w:name w:val="Heading 2 Char"/>
    <w:basedOn w:val="DefaultParagraphFont"/>
    <w:link w:val="Heading2"/>
    <w:uiPriority w:val="9"/>
    <w:rsid w:val="00321A39"/>
    <w:rPr>
      <w:rFonts w:ascii="Open Sans" w:eastAsiaTheme="majorEastAsia" w:hAnsi="Open Sans" w:cstheme="majorBidi"/>
      <w:b/>
      <w:color w:val="FE621D" w:themeColor="accent2"/>
      <w:sz w:val="32"/>
      <w:szCs w:val="32"/>
    </w:rPr>
  </w:style>
  <w:style w:type="character" w:customStyle="1" w:styleId="Heading3Char">
    <w:name w:val="Heading 3 Char"/>
    <w:basedOn w:val="DefaultParagraphFont"/>
    <w:link w:val="Heading3"/>
    <w:uiPriority w:val="9"/>
    <w:rsid w:val="00321A39"/>
    <w:rPr>
      <w:rFonts w:ascii="Open Sans" w:eastAsiaTheme="majorEastAsia" w:hAnsi="Open Sans" w:cstheme="majorBidi"/>
      <w:color w:val="FE621D" w:themeColor="accent2"/>
      <w:sz w:val="28"/>
      <w:szCs w:val="28"/>
    </w:rPr>
  </w:style>
  <w:style w:type="character" w:customStyle="1" w:styleId="Heading4Char">
    <w:name w:val="Heading 4 Char"/>
    <w:basedOn w:val="DefaultParagraphFont"/>
    <w:link w:val="Heading4"/>
    <w:uiPriority w:val="9"/>
    <w:semiHidden/>
    <w:rsid w:val="00321A39"/>
    <w:rPr>
      <w:rFonts w:ascii="Open Sans" w:eastAsiaTheme="majorEastAsia" w:hAnsi="Open Sans" w:cstheme="majorBidi"/>
      <w:i/>
      <w:iCs/>
      <w:color w:val="FE621D" w:themeColor="accent2"/>
    </w:rPr>
  </w:style>
  <w:style w:type="character" w:customStyle="1" w:styleId="Heading5Char">
    <w:name w:val="Heading 5 Char"/>
    <w:basedOn w:val="DefaultParagraphFont"/>
    <w:link w:val="Heading5"/>
    <w:uiPriority w:val="9"/>
    <w:semiHidden/>
    <w:rsid w:val="00321A39"/>
    <w:rPr>
      <w:rFonts w:ascii="Open Sans" w:eastAsiaTheme="majorEastAsia" w:hAnsi="Open Sans" w:cstheme="majorBidi"/>
      <w:color w:val="FE621D" w:themeColor="accent2"/>
    </w:rPr>
  </w:style>
  <w:style w:type="character" w:customStyle="1" w:styleId="Heading6Char">
    <w:name w:val="Heading 6 Char"/>
    <w:basedOn w:val="DefaultParagraphFont"/>
    <w:link w:val="Heading6"/>
    <w:uiPriority w:val="9"/>
    <w:semiHidden/>
    <w:rsid w:val="00321A39"/>
    <w:rPr>
      <w:rFonts w:ascii="Open Sans" w:eastAsiaTheme="majorEastAsia" w:hAnsi="Open Sans" w:cstheme="majorBidi"/>
      <w:i/>
      <w:iCs/>
      <w:color w:val="595959" w:themeColor="text1" w:themeTint="A6"/>
    </w:rPr>
  </w:style>
  <w:style w:type="character" w:customStyle="1" w:styleId="Heading7Char">
    <w:name w:val="Heading 7 Char"/>
    <w:basedOn w:val="DefaultParagraphFont"/>
    <w:link w:val="Heading7"/>
    <w:uiPriority w:val="9"/>
    <w:semiHidden/>
    <w:rsid w:val="00321A39"/>
    <w:rPr>
      <w:rFonts w:ascii="Open Sans" w:eastAsiaTheme="majorEastAsia" w:hAnsi="Open Sans" w:cstheme="majorBidi"/>
      <w:color w:val="595959" w:themeColor="text1" w:themeTint="A6"/>
    </w:rPr>
  </w:style>
  <w:style w:type="character" w:customStyle="1" w:styleId="Heading8Char">
    <w:name w:val="Heading 8 Char"/>
    <w:basedOn w:val="DefaultParagraphFont"/>
    <w:link w:val="Heading8"/>
    <w:uiPriority w:val="9"/>
    <w:semiHidden/>
    <w:rsid w:val="00321A39"/>
    <w:rPr>
      <w:rFonts w:ascii="Open Sans" w:eastAsiaTheme="majorEastAsia" w:hAnsi="Open Sans" w:cstheme="majorBidi"/>
      <w:i/>
      <w:iCs/>
      <w:color w:val="272727" w:themeColor="text1" w:themeTint="D8"/>
    </w:rPr>
  </w:style>
  <w:style w:type="character" w:customStyle="1" w:styleId="Heading9Char">
    <w:name w:val="Heading 9 Char"/>
    <w:basedOn w:val="DefaultParagraphFont"/>
    <w:link w:val="Heading9"/>
    <w:uiPriority w:val="9"/>
    <w:semiHidden/>
    <w:rsid w:val="00321A39"/>
    <w:rPr>
      <w:rFonts w:ascii="Open Sans" w:eastAsiaTheme="majorEastAsia" w:hAnsi="Open Sans" w:cstheme="majorBidi"/>
      <w:color w:val="272727" w:themeColor="text1" w:themeTint="D8"/>
    </w:rPr>
  </w:style>
  <w:style w:type="paragraph" w:styleId="Title">
    <w:name w:val="Title"/>
    <w:basedOn w:val="Normal"/>
    <w:next w:val="Normal"/>
    <w:link w:val="TitleChar"/>
    <w:uiPriority w:val="10"/>
    <w:qFormat/>
    <w:rsid w:val="00321A39"/>
    <w:pPr>
      <w:spacing w:after="80" w:line="240" w:lineRule="auto"/>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321A39"/>
    <w:rPr>
      <w:rFonts w:ascii="Open Sans" w:eastAsiaTheme="majorEastAsia" w:hAnsi="Open Sans" w:cstheme="majorBidi"/>
      <w:b/>
      <w:spacing w:val="-10"/>
      <w:kern w:val="28"/>
      <w:sz w:val="72"/>
      <w:szCs w:val="56"/>
    </w:rPr>
  </w:style>
  <w:style w:type="paragraph" w:styleId="Subtitle">
    <w:name w:val="Subtitle"/>
    <w:basedOn w:val="Normal"/>
    <w:next w:val="Normal"/>
    <w:link w:val="SubtitleChar"/>
    <w:uiPriority w:val="11"/>
    <w:qFormat/>
    <w:rsid w:val="00321A39"/>
    <w:pPr>
      <w:numPr>
        <w:ilvl w:val="1"/>
      </w:numPr>
    </w:pPr>
    <w:rPr>
      <w:rFonts w:eastAsiaTheme="majorEastAsia" w:cstheme="majorBidi"/>
      <w:color w:val="4C4B45" w:themeColor="text2"/>
      <w:spacing w:val="15"/>
      <w:sz w:val="28"/>
      <w:szCs w:val="28"/>
    </w:rPr>
  </w:style>
  <w:style w:type="character" w:customStyle="1" w:styleId="SubtitleChar">
    <w:name w:val="Subtitle Char"/>
    <w:basedOn w:val="DefaultParagraphFont"/>
    <w:link w:val="Subtitle"/>
    <w:uiPriority w:val="11"/>
    <w:rsid w:val="00321A39"/>
    <w:rPr>
      <w:rFonts w:ascii="Open Sans" w:eastAsiaTheme="majorEastAsia" w:hAnsi="Open Sans" w:cstheme="majorBidi"/>
      <w:color w:val="4C4B45" w:themeColor="text2"/>
      <w:spacing w:val="15"/>
      <w:sz w:val="28"/>
      <w:szCs w:val="28"/>
    </w:rPr>
  </w:style>
  <w:style w:type="paragraph" w:styleId="Quote">
    <w:name w:val="Quote"/>
    <w:basedOn w:val="Normal"/>
    <w:next w:val="Normal"/>
    <w:link w:val="QuoteChar"/>
    <w:uiPriority w:val="29"/>
    <w:qFormat/>
    <w:rsid w:val="00321A39"/>
    <w:pPr>
      <w:spacing w:before="160"/>
      <w:jc w:val="center"/>
    </w:pPr>
    <w:rPr>
      <w:i/>
      <w:iCs/>
      <w:color w:val="4C4B45" w:themeColor="text2"/>
    </w:rPr>
  </w:style>
  <w:style w:type="character" w:customStyle="1" w:styleId="QuoteChar">
    <w:name w:val="Quote Char"/>
    <w:basedOn w:val="DefaultParagraphFont"/>
    <w:link w:val="Quote"/>
    <w:uiPriority w:val="29"/>
    <w:rsid w:val="00321A39"/>
    <w:rPr>
      <w:rFonts w:ascii="Open Sans" w:hAnsi="Open Sans"/>
      <w:i/>
      <w:iCs/>
      <w:color w:val="4C4B45" w:themeColor="text2"/>
    </w:rPr>
  </w:style>
  <w:style w:type="paragraph" w:styleId="ListParagraph">
    <w:name w:val="List Paragraph"/>
    <w:basedOn w:val="Normal"/>
    <w:uiPriority w:val="34"/>
    <w:qFormat/>
    <w:rsid w:val="00321A39"/>
    <w:pPr>
      <w:ind w:left="720"/>
      <w:contextualSpacing/>
    </w:pPr>
  </w:style>
  <w:style w:type="character" w:styleId="IntenseEmphasis">
    <w:name w:val="Intense Emphasis"/>
    <w:basedOn w:val="DefaultParagraphFont"/>
    <w:uiPriority w:val="21"/>
    <w:qFormat/>
    <w:rsid w:val="00321A39"/>
    <w:rPr>
      <w:i/>
      <w:iCs/>
      <w:color w:val="FE621D" w:themeColor="accent2"/>
    </w:rPr>
  </w:style>
  <w:style w:type="paragraph" w:styleId="IntenseQuote">
    <w:name w:val="Intense Quote"/>
    <w:basedOn w:val="Normal"/>
    <w:next w:val="Normal"/>
    <w:link w:val="IntenseQuoteChar"/>
    <w:uiPriority w:val="30"/>
    <w:qFormat/>
    <w:rsid w:val="00321A39"/>
    <w:pPr>
      <w:pBdr>
        <w:top w:val="single" w:sz="4" w:space="10" w:color="ED7F23"/>
        <w:bottom w:val="single" w:sz="4" w:space="10" w:color="ED7F23"/>
      </w:pBdr>
      <w:spacing w:before="360" w:after="360"/>
      <w:ind w:left="864" w:right="864"/>
      <w:jc w:val="center"/>
    </w:pPr>
    <w:rPr>
      <w:i/>
      <w:iCs/>
      <w:color w:val="FE621D" w:themeColor="accent2"/>
    </w:rPr>
  </w:style>
  <w:style w:type="character" w:customStyle="1" w:styleId="IntenseQuoteChar">
    <w:name w:val="Intense Quote Char"/>
    <w:basedOn w:val="DefaultParagraphFont"/>
    <w:link w:val="IntenseQuote"/>
    <w:uiPriority w:val="30"/>
    <w:rsid w:val="00321A39"/>
    <w:rPr>
      <w:rFonts w:ascii="Open Sans" w:hAnsi="Open Sans"/>
      <w:i/>
      <w:iCs/>
      <w:color w:val="FE621D" w:themeColor="accent2"/>
    </w:rPr>
  </w:style>
  <w:style w:type="character" w:styleId="IntenseReference">
    <w:name w:val="Intense Reference"/>
    <w:basedOn w:val="DefaultParagraphFont"/>
    <w:uiPriority w:val="32"/>
    <w:qFormat/>
    <w:rsid w:val="00321A39"/>
    <w:rPr>
      <w:b/>
      <w:bCs/>
      <w:smallCaps/>
      <w:color w:val="FE621D" w:themeColor="accent2"/>
      <w:spacing w:val="5"/>
    </w:rPr>
  </w:style>
  <w:style w:type="paragraph" w:styleId="NoSpacing">
    <w:name w:val="No Spacing"/>
    <w:basedOn w:val="Normal"/>
    <w:uiPriority w:val="1"/>
    <w:qFormat/>
    <w:rsid w:val="00321A39"/>
    <w:pPr>
      <w:spacing w:after="0" w:line="240" w:lineRule="auto"/>
    </w:pPr>
  </w:style>
  <w:style w:type="paragraph" w:styleId="Header">
    <w:name w:val="header"/>
    <w:basedOn w:val="Normal"/>
    <w:link w:val="HeaderChar"/>
    <w:uiPriority w:val="99"/>
    <w:unhideWhenUsed/>
    <w:rsid w:val="00321A39"/>
    <w:pPr>
      <w:tabs>
        <w:tab w:val="clear" w:pos="4491"/>
        <w:tab w:val="center" w:pos="4513"/>
        <w:tab w:val="right" w:pos="9026"/>
      </w:tabs>
      <w:spacing w:after="0" w:line="240" w:lineRule="auto"/>
    </w:pPr>
  </w:style>
  <w:style w:type="character" w:customStyle="1" w:styleId="HeaderChar">
    <w:name w:val="Header Char"/>
    <w:basedOn w:val="DefaultParagraphFont"/>
    <w:link w:val="Header"/>
    <w:uiPriority w:val="99"/>
    <w:rsid w:val="00321A39"/>
    <w:rPr>
      <w:rFonts w:ascii="Open Sans" w:hAnsi="Open Sans"/>
    </w:rPr>
  </w:style>
  <w:style w:type="paragraph" w:styleId="Footer">
    <w:name w:val="footer"/>
    <w:basedOn w:val="Normal"/>
    <w:link w:val="FooterChar"/>
    <w:uiPriority w:val="99"/>
    <w:unhideWhenUsed/>
    <w:rsid w:val="00321A39"/>
    <w:pPr>
      <w:tabs>
        <w:tab w:val="clear" w:pos="4491"/>
        <w:tab w:val="center" w:pos="4513"/>
        <w:tab w:val="right" w:pos="9026"/>
      </w:tabs>
      <w:spacing w:after="0" w:line="240" w:lineRule="auto"/>
    </w:pPr>
  </w:style>
  <w:style w:type="character" w:customStyle="1" w:styleId="FooterChar">
    <w:name w:val="Footer Char"/>
    <w:basedOn w:val="DefaultParagraphFont"/>
    <w:link w:val="Footer"/>
    <w:uiPriority w:val="99"/>
    <w:rsid w:val="00321A39"/>
    <w:rPr>
      <w:rFonts w:ascii="Open Sans" w:hAnsi="Open Sans"/>
    </w:rPr>
  </w:style>
  <w:style w:type="table" w:styleId="TableGrid">
    <w:name w:val="Table Grid"/>
    <w:basedOn w:val="TableNormal"/>
    <w:uiPriority w:val="39"/>
    <w:rsid w:val="00321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METBTable">
    <w:name w:val="LMETB Table"/>
    <w:basedOn w:val="TableNormal"/>
    <w:uiPriority w:val="99"/>
    <w:rsid w:val="00321A39"/>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shd w:val="clear" w:color="auto" w:fill="FE621D" w:themeFill="accent2"/>
      </w:tcPr>
    </w:tblStylePr>
    <w:tblStylePr w:type="firstCol">
      <w:rPr>
        <w:b/>
      </w:rPr>
    </w:tblStylePr>
  </w:style>
  <w:style w:type="paragraph" w:styleId="Caption">
    <w:name w:val="caption"/>
    <w:basedOn w:val="Normal"/>
    <w:next w:val="Normal"/>
    <w:uiPriority w:val="35"/>
    <w:semiHidden/>
    <w:unhideWhenUsed/>
    <w:qFormat/>
    <w:rsid w:val="007F473B"/>
    <w:pPr>
      <w:spacing w:after="200" w:line="240" w:lineRule="auto"/>
    </w:pPr>
    <w:rPr>
      <w:i/>
      <w:iCs/>
      <w:color w:val="4C4B45" w:themeColor="text2"/>
      <w:sz w:val="18"/>
      <w:szCs w:val="18"/>
    </w:rPr>
  </w:style>
  <w:style w:type="character" w:styleId="Strong">
    <w:name w:val="Strong"/>
    <w:basedOn w:val="DefaultParagraphFont"/>
    <w:uiPriority w:val="22"/>
    <w:qFormat/>
    <w:rsid w:val="00321A39"/>
    <w:rPr>
      <w:b/>
      <w:bCs/>
    </w:rPr>
  </w:style>
  <w:style w:type="character" w:styleId="Emphasis">
    <w:name w:val="Emphasis"/>
    <w:basedOn w:val="DefaultParagraphFont"/>
    <w:uiPriority w:val="20"/>
    <w:qFormat/>
    <w:rsid w:val="00321A39"/>
    <w:rPr>
      <w:i/>
      <w:iCs/>
    </w:rPr>
  </w:style>
  <w:style w:type="character" w:styleId="SubtleEmphasis">
    <w:name w:val="Subtle Emphasis"/>
    <w:basedOn w:val="DefaultParagraphFont"/>
    <w:uiPriority w:val="19"/>
    <w:qFormat/>
    <w:rsid w:val="00321A39"/>
    <w:rPr>
      <w:i/>
      <w:iCs/>
      <w:color w:val="4C4B45" w:themeColor="text2"/>
    </w:rPr>
  </w:style>
  <w:style w:type="character" w:styleId="SubtleReference">
    <w:name w:val="Subtle Reference"/>
    <w:basedOn w:val="DefaultParagraphFont"/>
    <w:uiPriority w:val="31"/>
    <w:qFormat/>
    <w:rsid w:val="00321A39"/>
    <w:rPr>
      <w:smallCaps/>
      <w:color w:val="4C4B45" w:themeColor="text2"/>
    </w:rPr>
  </w:style>
  <w:style w:type="character" w:styleId="BookTitle">
    <w:name w:val="Book Title"/>
    <w:basedOn w:val="DefaultParagraphFont"/>
    <w:uiPriority w:val="33"/>
    <w:qFormat/>
    <w:rsid w:val="00321A39"/>
    <w:rPr>
      <w:b/>
      <w:bCs/>
      <w:i/>
      <w:iCs/>
      <w:spacing w:val="5"/>
    </w:rPr>
  </w:style>
  <w:style w:type="paragraph" w:styleId="TOCHeading">
    <w:name w:val="TOC Heading"/>
    <w:basedOn w:val="Heading1"/>
    <w:next w:val="Normal"/>
    <w:uiPriority w:val="39"/>
    <w:semiHidden/>
    <w:unhideWhenUsed/>
    <w:qFormat/>
    <w:rsid w:val="00321A39"/>
    <w:pPr>
      <w:spacing w:before="240" w:after="0"/>
      <w:outlineLvl w:val="9"/>
    </w:pPr>
    <w:rPr>
      <w:rFonts w:asciiTheme="majorHAnsi" w:hAnsiTheme="majorHAnsi"/>
      <w:b w:val="0"/>
      <w:sz w:val="32"/>
      <w:szCs w:val="32"/>
    </w:rPr>
  </w:style>
  <w:style w:type="character" w:styleId="PlaceholderText">
    <w:name w:val="Placeholder Text"/>
    <w:basedOn w:val="DefaultParagraphFont"/>
    <w:uiPriority w:val="99"/>
    <w:semiHidden/>
    <w:rsid w:val="00321A39"/>
    <w:rPr>
      <w:color w:val="666666"/>
    </w:rPr>
  </w:style>
  <w:style w:type="character" w:styleId="LineNumber">
    <w:name w:val="line number"/>
    <w:basedOn w:val="DefaultParagraphFont"/>
    <w:uiPriority w:val="99"/>
    <w:semiHidden/>
    <w:unhideWhenUsed/>
    <w:rsid w:val="00321A39"/>
  </w:style>
  <w:style w:type="paragraph" w:styleId="BlockText">
    <w:name w:val="Block Text"/>
    <w:basedOn w:val="Normal"/>
    <w:uiPriority w:val="99"/>
    <w:semiHidden/>
    <w:unhideWhenUsed/>
    <w:rsid w:val="00321A39"/>
    <w:pPr>
      <w:pBdr>
        <w:top w:val="single" w:sz="2" w:space="10" w:color="FE621D" w:themeColor="accent2"/>
        <w:left w:val="single" w:sz="2" w:space="10" w:color="FE621D" w:themeColor="accent2"/>
        <w:bottom w:val="single" w:sz="2" w:space="10" w:color="FE621D" w:themeColor="accent2"/>
        <w:right w:val="single" w:sz="2" w:space="10" w:color="FE621D" w:themeColor="accent2"/>
      </w:pBdr>
      <w:ind w:left="1152" w:right="1152"/>
    </w:pPr>
    <w:rPr>
      <w:rFonts w:asciiTheme="minorHAnsi" w:eastAsiaTheme="minorEastAsia" w:hAnsiTheme="minorHAnsi"/>
      <w:i/>
      <w:iCs/>
      <w:color w:val="FE621D" w:themeColor="accent2"/>
    </w:rPr>
  </w:style>
  <w:style w:type="numbering" w:customStyle="1" w:styleId="MultilevelHeadingList">
    <w:name w:val="Multilevel Heading List"/>
    <w:uiPriority w:val="99"/>
    <w:rsid w:val="00321A39"/>
    <w:pPr>
      <w:numPr>
        <w:numId w:val="3"/>
      </w:numPr>
    </w:pPr>
  </w:style>
  <w:style w:type="character" w:styleId="Hyperlink">
    <w:name w:val="Hyperlink"/>
    <w:basedOn w:val="DefaultParagraphFont"/>
    <w:uiPriority w:val="99"/>
    <w:unhideWhenUsed/>
    <w:rsid w:val="00321A39"/>
    <w:rPr>
      <w:color w:val="467886" w:themeColor="hyperlink"/>
      <w:u w:val="single"/>
    </w:rPr>
  </w:style>
  <w:style w:type="character" w:styleId="UnresolvedMention">
    <w:name w:val="Unresolved Mention"/>
    <w:basedOn w:val="DefaultParagraphFont"/>
    <w:uiPriority w:val="99"/>
    <w:semiHidden/>
    <w:unhideWhenUsed/>
    <w:rsid w:val="00321A39"/>
    <w:rPr>
      <w:color w:val="605E5C"/>
      <w:shd w:val="clear" w:color="auto" w:fill="E1DFDD"/>
    </w:rPr>
  </w:style>
  <w:style w:type="paragraph" w:styleId="FootnoteText">
    <w:name w:val="footnote text"/>
    <w:basedOn w:val="Normal"/>
    <w:link w:val="FootnoteTextChar"/>
    <w:uiPriority w:val="99"/>
    <w:semiHidden/>
    <w:unhideWhenUsed/>
    <w:rsid w:val="00C05D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D62"/>
    <w:rPr>
      <w:rFonts w:ascii="Open Sans" w:hAnsi="Open Sans"/>
      <w:sz w:val="20"/>
      <w:szCs w:val="20"/>
    </w:rPr>
  </w:style>
  <w:style w:type="character" w:styleId="FootnoteReference">
    <w:name w:val="footnote reference"/>
    <w:basedOn w:val="DefaultParagraphFont"/>
    <w:uiPriority w:val="99"/>
    <w:semiHidden/>
    <w:unhideWhenUsed/>
    <w:rsid w:val="00C05D62"/>
    <w:rPr>
      <w:vertAlign w:val="superscript"/>
    </w:rPr>
  </w:style>
  <w:style w:type="paragraph" w:styleId="NormalWeb">
    <w:name w:val="Normal (Web)"/>
    <w:basedOn w:val="Normal"/>
    <w:uiPriority w:val="99"/>
    <w:semiHidden/>
    <w:unhideWhenUsed/>
    <w:rsid w:val="005817DA"/>
    <w:pPr>
      <w:tabs>
        <w:tab w:val="clear" w:pos="0"/>
        <w:tab w:val="clear" w:pos="1123"/>
        <w:tab w:val="clear" w:pos="2245"/>
        <w:tab w:val="clear" w:pos="3368"/>
        <w:tab w:val="clear" w:pos="4491"/>
        <w:tab w:val="clear" w:pos="5613"/>
        <w:tab w:val="clear" w:pos="6736"/>
        <w:tab w:val="clear" w:pos="7859"/>
        <w:tab w:val="clear" w:pos="8981"/>
        <w:tab w:val="clear" w:pos="9866"/>
      </w:tabs>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CommentReference">
    <w:name w:val="annotation reference"/>
    <w:basedOn w:val="DefaultParagraphFont"/>
    <w:uiPriority w:val="99"/>
    <w:semiHidden/>
    <w:unhideWhenUsed/>
    <w:rsid w:val="001A2FB4"/>
    <w:rPr>
      <w:sz w:val="16"/>
      <w:szCs w:val="16"/>
    </w:rPr>
  </w:style>
  <w:style w:type="paragraph" w:styleId="CommentText">
    <w:name w:val="annotation text"/>
    <w:basedOn w:val="Normal"/>
    <w:link w:val="CommentTextChar"/>
    <w:uiPriority w:val="99"/>
    <w:semiHidden/>
    <w:unhideWhenUsed/>
    <w:rsid w:val="001A2FB4"/>
    <w:pPr>
      <w:spacing w:line="240" w:lineRule="auto"/>
    </w:pPr>
    <w:rPr>
      <w:sz w:val="20"/>
      <w:szCs w:val="20"/>
    </w:rPr>
  </w:style>
  <w:style w:type="character" w:customStyle="1" w:styleId="CommentTextChar">
    <w:name w:val="Comment Text Char"/>
    <w:basedOn w:val="DefaultParagraphFont"/>
    <w:link w:val="CommentText"/>
    <w:uiPriority w:val="99"/>
    <w:semiHidden/>
    <w:rsid w:val="001A2FB4"/>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A2FB4"/>
    <w:rPr>
      <w:b/>
      <w:bCs/>
    </w:rPr>
  </w:style>
  <w:style w:type="character" w:customStyle="1" w:styleId="CommentSubjectChar">
    <w:name w:val="Comment Subject Char"/>
    <w:basedOn w:val="CommentTextChar"/>
    <w:link w:val="CommentSubject"/>
    <w:uiPriority w:val="99"/>
    <w:semiHidden/>
    <w:rsid w:val="001A2FB4"/>
    <w:rPr>
      <w:rFonts w:ascii="Open Sans" w:hAnsi="Open Sans"/>
      <w:b/>
      <w:bCs/>
      <w:sz w:val="20"/>
      <w:szCs w:val="20"/>
    </w:rPr>
  </w:style>
  <w:style w:type="character" w:styleId="FollowedHyperlink">
    <w:name w:val="FollowedHyperlink"/>
    <w:basedOn w:val="DefaultParagraphFont"/>
    <w:uiPriority w:val="99"/>
    <w:semiHidden/>
    <w:unhideWhenUsed/>
    <w:rsid w:val="00E062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571">
      <w:bodyDiv w:val="1"/>
      <w:marLeft w:val="0"/>
      <w:marRight w:val="0"/>
      <w:marTop w:val="0"/>
      <w:marBottom w:val="0"/>
      <w:divBdr>
        <w:top w:val="none" w:sz="0" w:space="0" w:color="auto"/>
        <w:left w:val="none" w:sz="0" w:space="0" w:color="auto"/>
        <w:bottom w:val="none" w:sz="0" w:space="0" w:color="auto"/>
        <w:right w:val="none" w:sz="0" w:space="0" w:color="auto"/>
      </w:divBdr>
    </w:div>
    <w:div w:id="205679666">
      <w:bodyDiv w:val="1"/>
      <w:marLeft w:val="0"/>
      <w:marRight w:val="0"/>
      <w:marTop w:val="0"/>
      <w:marBottom w:val="0"/>
      <w:divBdr>
        <w:top w:val="none" w:sz="0" w:space="0" w:color="auto"/>
        <w:left w:val="none" w:sz="0" w:space="0" w:color="auto"/>
        <w:bottom w:val="none" w:sz="0" w:space="0" w:color="auto"/>
        <w:right w:val="none" w:sz="0" w:space="0" w:color="auto"/>
      </w:divBdr>
    </w:div>
    <w:div w:id="353384202">
      <w:bodyDiv w:val="1"/>
      <w:marLeft w:val="0"/>
      <w:marRight w:val="0"/>
      <w:marTop w:val="0"/>
      <w:marBottom w:val="0"/>
      <w:divBdr>
        <w:top w:val="none" w:sz="0" w:space="0" w:color="auto"/>
        <w:left w:val="none" w:sz="0" w:space="0" w:color="auto"/>
        <w:bottom w:val="none" w:sz="0" w:space="0" w:color="auto"/>
        <w:right w:val="none" w:sz="0" w:space="0" w:color="auto"/>
      </w:divBdr>
    </w:div>
    <w:div w:id="420688617">
      <w:bodyDiv w:val="1"/>
      <w:marLeft w:val="0"/>
      <w:marRight w:val="0"/>
      <w:marTop w:val="0"/>
      <w:marBottom w:val="0"/>
      <w:divBdr>
        <w:top w:val="none" w:sz="0" w:space="0" w:color="auto"/>
        <w:left w:val="none" w:sz="0" w:space="0" w:color="auto"/>
        <w:bottom w:val="none" w:sz="0" w:space="0" w:color="auto"/>
        <w:right w:val="none" w:sz="0" w:space="0" w:color="auto"/>
      </w:divBdr>
    </w:div>
    <w:div w:id="646057423">
      <w:bodyDiv w:val="1"/>
      <w:marLeft w:val="0"/>
      <w:marRight w:val="0"/>
      <w:marTop w:val="0"/>
      <w:marBottom w:val="0"/>
      <w:divBdr>
        <w:top w:val="none" w:sz="0" w:space="0" w:color="auto"/>
        <w:left w:val="none" w:sz="0" w:space="0" w:color="auto"/>
        <w:bottom w:val="none" w:sz="0" w:space="0" w:color="auto"/>
        <w:right w:val="none" w:sz="0" w:space="0" w:color="auto"/>
      </w:divBdr>
    </w:div>
    <w:div w:id="896473677">
      <w:bodyDiv w:val="1"/>
      <w:marLeft w:val="0"/>
      <w:marRight w:val="0"/>
      <w:marTop w:val="0"/>
      <w:marBottom w:val="0"/>
      <w:divBdr>
        <w:top w:val="none" w:sz="0" w:space="0" w:color="auto"/>
        <w:left w:val="none" w:sz="0" w:space="0" w:color="auto"/>
        <w:bottom w:val="none" w:sz="0" w:space="0" w:color="auto"/>
        <w:right w:val="none" w:sz="0" w:space="0" w:color="auto"/>
      </w:divBdr>
    </w:div>
    <w:div w:id="1228220616">
      <w:bodyDiv w:val="1"/>
      <w:marLeft w:val="0"/>
      <w:marRight w:val="0"/>
      <w:marTop w:val="0"/>
      <w:marBottom w:val="0"/>
      <w:divBdr>
        <w:top w:val="none" w:sz="0" w:space="0" w:color="auto"/>
        <w:left w:val="none" w:sz="0" w:space="0" w:color="auto"/>
        <w:bottom w:val="none" w:sz="0" w:space="0" w:color="auto"/>
        <w:right w:val="none" w:sz="0" w:space="0" w:color="auto"/>
      </w:divBdr>
    </w:div>
    <w:div w:id="1367213254">
      <w:bodyDiv w:val="1"/>
      <w:marLeft w:val="0"/>
      <w:marRight w:val="0"/>
      <w:marTop w:val="0"/>
      <w:marBottom w:val="0"/>
      <w:divBdr>
        <w:top w:val="none" w:sz="0" w:space="0" w:color="auto"/>
        <w:left w:val="none" w:sz="0" w:space="0" w:color="auto"/>
        <w:bottom w:val="none" w:sz="0" w:space="0" w:color="auto"/>
        <w:right w:val="none" w:sz="0" w:space="0" w:color="auto"/>
      </w:divBdr>
    </w:div>
    <w:div w:id="1411347968">
      <w:bodyDiv w:val="1"/>
      <w:marLeft w:val="0"/>
      <w:marRight w:val="0"/>
      <w:marTop w:val="0"/>
      <w:marBottom w:val="0"/>
      <w:divBdr>
        <w:top w:val="none" w:sz="0" w:space="0" w:color="auto"/>
        <w:left w:val="none" w:sz="0" w:space="0" w:color="auto"/>
        <w:bottom w:val="none" w:sz="0" w:space="0" w:color="auto"/>
        <w:right w:val="none" w:sz="0" w:space="0" w:color="auto"/>
      </w:divBdr>
    </w:div>
    <w:div w:id="1411732126">
      <w:bodyDiv w:val="1"/>
      <w:marLeft w:val="0"/>
      <w:marRight w:val="0"/>
      <w:marTop w:val="0"/>
      <w:marBottom w:val="0"/>
      <w:divBdr>
        <w:top w:val="none" w:sz="0" w:space="0" w:color="auto"/>
        <w:left w:val="none" w:sz="0" w:space="0" w:color="auto"/>
        <w:bottom w:val="none" w:sz="0" w:space="0" w:color="auto"/>
        <w:right w:val="none" w:sz="0" w:space="0" w:color="auto"/>
      </w:divBdr>
    </w:div>
    <w:div w:id="1611550754">
      <w:bodyDiv w:val="1"/>
      <w:marLeft w:val="0"/>
      <w:marRight w:val="0"/>
      <w:marTop w:val="0"/>
      <w:marBottom w:val="0"/>
      <w:divBdr>
        <w:top w:val="none" w:sz="0" w:space="0" w:color="auto"/>
        <w:left w:val="none" w:sz="0" w:space="0" w:color="auto"/>
        <w:bottom w:val="none" w:sz="0" w:space="0" w:color="auto"/>
        <w:right w:val="none" w:sz="0" w:space="0" w:color="auto"/>
      </w:divBdr>
    </w:div>
    <w:div w:id="1869026096">
      <w:bodyDiv w:val="1"/>
      <w:marLeft w:val="0"/>
      <w:marRight w:val="0"/>
      <w:marTop w:val="0"/>
      <w:marBottom w:val="0"/>
      <w:divBdr>
        <w:top w:val="none" w:sz="0" w:space="0" w:color="auto"/>
        <w:left w:val="none" w:sz="0" w:space="0" w:color="auto"/>
        <w:bottom w:val="none" w:sz="0" w:space="0" w:color="auto"/>
        <w:right w:val="none" w:sz="0" w:space="0" w:color="auto"/>
      </w:divBdr>
    </w:div>
    <w:div w:id="19313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lmetb.ie/wp-content/uploads/2025/08/LMETB-Records-Retention-Schedule-Other.pdf" TargetMode="External"/><Relationship Id="rId3" Type="http://schemas.openxmlformats.org/officeDocument/2006/relationships/customXml" Target="../customXml/item3.xml"/><Relationship Id="rId21" Type="http://schemas.openxmlformats.org/officeDocument/2006/relationships/hyperlink" Target="https://www.lmetb.ie/wp-content/uploads/2022/05/LMETB-Assessment-Appeals-Procedure-Appeal-of-Process-or-Results-V2-2021.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lmetb.ie/wp-content/uploads/2025/08/LMETB-Records-Retention-Schedule-Other.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lmetb.ie/wp-content/uploads/sites/21/2019/08/Data-Protection-Policy-17-May-2018.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metb.ie/wp-content/uploads/2021/12/73-ICT-LMETB-Internet-Acceptable-Use-Polic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lmetb.ie/wp-content/uploads/sites/21/2019/08/Data-Protection-Policy-17-May-2018.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lmetb.ie/wp-content/uploads/sites/21/2019/08/Data-Protection-Policy-17-May-2018.pdf" TargetMode="External"/><Relationship Id="rId27" Type="http://schemas.openxmlformats.org/officeDocument/2006/relationships/hyperlink" Target="https://www.qqi.ie/sites/default/files/2021-10/quality-assuring-assessment-guidelines-for-providers-revised-2013.pdf"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solas.ie/f/70398/x/04d6f462bc/solas-craft-apprenticeship-assessment-rules-2023.pdf" TargetMode="External"/><Relationship Id="rId1" Type="http://schemas.openxmlformats.org/officeDocument/2006/relationships/hyperlink" Target="https://www.lmetb.ie/wp-content/uploads/2025/08/LMETB-Records-Retention-Schedule-Oth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lpenny\OneDrive%20-%20LMETB\Sinead%20Fearon's%20files%20-%20QA%20Policy%20Formatting%20Mar%202025\Templates\word\LMETBQuickSty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8A08BBC49486FAE0DFA260AD74D1D"/>
        <w:category>
          <w:name w:val="General"/>
          <w:gallery w:val="placeholder"/>
        </w:category>
        <w:types>
          <w:type w:val="bbPlcHdr"/>
        </w:types>
        <w:behaviors>
          <w:behavior w:val="content"/>
        </w:behaviors>
        <w:guid w:val="{BC0AAC5F-E3D4-4D63-9401-BD882710A2A2}"/>
      </w:docPartPr>
      <w:docPartBody>
        <w:p w:rsidR="00267AB2" w:rsidRDefault="00CB2B9E">
          <w:r w:rsidRPr="00843339">
            <w:rPr>
              <w:rStyle w:val="PlaceholderText"/>
            </w:rPr>
            <w:t>[Title]</w:t>
          </w:r>
        </w:p>
      </w:docPartBody>
    </w:docPart>
    <w:docPart>
      <w:docPartPr>
        <w:name w:val="463E9344B8804F69805617E3A8508FC1"/>
        <w:category>
          <w:name w:val="General"/>
          <w:gallery w:val="placeholder"/>
        </w:category>
        <w:types>
          <w:type w:val="bbPlcHdr"/>
        </w:types>
        <w:behaviors>
          <w:behavior w:val="content"/>
        </w:behaviors>
        <w:guid w:val="{F36FE84B-8051-4965-9E84-5FE8CEFC5F8F}"/>
      </w:docPartPr>
      <w:docPartBody>
        <w:p w:rsidR="00CD4138" w:rsidRDefault="00D15579">
          <w:r w:rsidRPr="00903B78">
            <w:rPr>
              <w:rStyle w:val="PlaceholderText"/>
            </w:rPr>
            <w:t>[Title]</w:t>
          </w:r>
        </w:p>
      </w:docPartBody>
    </w:docPart>
    <w:docPart>
      <w:docPartPr>
        <w:name w:val="64CA11B064BE418BB42F2383482EF80A"/>
        <w:category>
          <w:name w:val="General"/>
          <w:gallery w:val="placeholder"/>
        </w:category>
        <w:types>
          <w:type w:val="bbPlcHdr"/>
        </w:types>
        <w:behaviors>
          <w:behavior w:val="content"/>
        </w:behaviors>
        <w:guid w:val="{FFCB42C8-FEC3-423A-BE60-3E0913D3E544}"/>
      </w:docPartPr>
      <w:docPartBody>
        <w:p w:rsidR="00EB4781" w:rsidRDefault="00C42344">
          <w:r w:rsidRPr="008F587C">
            <w:rPr>
              <w:rStyle w:val="PlaceholderText"/>
            </w:rPr>
            <w:t>[Title]</w:t>
          </w:r>
        </w:p>
      </w:docPartBody>
    </w:docPart>
    <w:docPart>
      <w:docPartPr>
        <w:name w:val="83CEBB83BF614847A87F64B65A9DD6A0"/>
        <w:category>
          <w:name w:val="General"/>
          <w:gallery w:val="placeholder"/>
        </w:category>
        <w:types>
          <w:type w:val="bbPlcHdr"/>
        </w:types>
        <w:behaviors>
          <w:behavior w:val="content"/>
        </w:behaviors>
        <w:guid w:val="{E5136649-55F2-496B-BF14-8B57E6C0A3E4}"/>
      </w:docPartPr>
      <w:docPartBody>
        <w:p w:rsidR="007238B0" w:rsidRDefault="00153959" w:rsidP="00153959">
          <w:pPr>
            <w:pStyle w:val="83CEBB83BF614847A87F64B65A9DD6A0"/>
          </w:pPr>
          <w:r w:rsidRPr="0084333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9E"/>
    <w:rsid w:val="000C114E"/>
    <w:rsid w:val="00106F57"/>
    <w:rsid w:val="001207FF"/>
    <w:rsid w:val="001534F7"/>
    <w:rsid w:val="00153959"/>
    <w:rsid w:val="00190B64"/>
    <w:rsid w:val="001C0367"/>
    <w:rsid w:val="0024127E"/>
    <w:rsid w:val="00267AB2"/>
    <w:rsid w:val="003D64C9"/>
    <w:rsid w:val="0040770D"/>
    <w:rsid w:val="00422BFE"/>
    <w:rsid w:val="00452F6D"/>
    <w:rsid w:val="00502A1F"/>
    <w:rsid w:val="00525FB8"/>
    <w:rsid w:val="00546350"/>
    <w:rsid w:val="00580CA5"/>
    <w:rsid w:val="00595186"/>
    <w:rsid w:val="005F2AF1"/>
    <w:rsid w:val="00624463"/>
    <w:rsid w:val="00685483"/>
    <w:rsid w:val="007238B0"/>
    <w:rsid w:val="00777A90"/>
    <w:rsid w:val="00786471"/>
    <w:rsid w:val="007B1FA9"/>
    <w:rsid w:val="007E3508"/>
    <w:rsid w:val="00804A82"/>
    <w:rsid w:val="00811D2C"/>
    <w:rsid w:val="008327CD"/>
    <w:rsid w:val="00920450"/>
    <w:rsid w:val="009522C5"/>
    <w:rsid w:val="00952C94"/>
    <w:rsid w:val="009C61B1"/>
    <w:rsid w:val="00A40EC6"/>
    <w:rsid w:val="00A56C0A"/>
    <w:rsid w:val="00A744B2"/>
    <w:rsid w:val="00AB19BB"/>
    <w:rsid w:val="00BE3460"/>
    <w:rsid w:val="00C0080C"/>
    <w:rsid w:val="00C42344"/>
    <w:rsid w:val="00CA7516"/>
    <w:rsid w:val="00CB16A6"/>
    <w:rsid w:val="00CB2B9E"/>
    <w:rsid w:val="00CD4138"/>
    <w:rsid w:val="00D14582"/>
    <w:rsid w:val="00D15579"/>
    <w:rsid w:val="00D374DA"/>
    <w:rsid w:val="00D77B22"/>
    <w:rsid w:val="00DF2ADF"/>
    <w:rsid w:val="00E66AE1"/>
    <w:rsid w:val="00EA24CB"/>
    <w:rsid w:val="00EB4781"/>
    <w:rsid w:val="00EC0B50"/>
    <w:rsid w:val="00F07503"/>
    <w:rsid w:val="00F85E70"/>
    <w:rsid w:val="00F955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9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959"/>
    <w:rPr>
      <w:color w:val="666666"/>
    </w:rPr>
  </w:style>
  <w:style w:type="paragraph" w:customStyle="1" w:styleId="83CEBB83BF614847A87F64B65A9DD6A0">
    <w:name w:val="83CEBB83BF614847A87F64B65A9DD6A0"/>
    <w:rsid w:val="00153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METB">
      <a:dk1>
        <a:sysClr val="windowText" lastClr="000000"/>
      </a:dk1>
      <a:lt1>
        <a:sysClr val="window" lastClr="FFFFFF"/>
      </a:lt1>
      <a:dk2>
        <a:srgbClr val="4C4B45"/>
      </a:dk2>
      <a:lt2>
        <a:srgbClr val="E8E8E8"/>
      </a:lt2>
      <a:accent1>
        <a:srgbClr val="C40219"/>
      </a:accent1>
      <a:accent2>
        <a:srgbClr val="FE621D"/>
      </a:accent2>
      <a:accent3>
        <a:srgbClr val="FFE000"/>
      </a:accent3>
      <a:accent4>
        <a:srgbClr val="9DCB83"/>
      </a:accent4>
      <a:accent5>
        <a:srgbClr val="0B8B8F"/>
      </a:accent5>
      <a:accent6>
        <a:srgbClr val="17655C"/>
      </a:accent6>
      <a:hlink>
        <a:srgbClr val="467886"/>
      </a:hlink>
      <a:folHlink>
        <a:srgbClr val="96607D"/>
      </a:folHlink>
    </a:clrScheme>
    <a:fontScheme name="LMETB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7BB755752B614CB692D19834F274FB" ma:contentTypeVersion="14" ma:contentTypeDescription="Create a new document." ma:contentTypeScope="" ma:versionID="1021c9039b4d196a8511164778930b79">
  <xsd:schema xmlns:xsd="http://www.w3.org/2001/XMLSchema" xmlns:xs="http://www.w3.org/2001/XMLSchema" xmlns:p="http://schemas.microsoft.com/office/2006/metadata/properties" xmlns:ns1="http://schemas.microsoft.com/sharepoint/v3" xmlns:ns2="7ab9f492-f99a-4f53-8030-a6108c6bb625" xmlns:ns3="2bf0a388-2eda-4b2f-9eec-f9a321f89ba4" targetNamespace="http://schemas.microsoft.com/office/2006/metadata/properties" ma:root="true" ma:fieldsID="890603511f0d7b2324d78ae0dd1ed328" ns1:_="" ns2:_="" ns3:_="">
    <xsd:import namespace="http://schemas.microsoft.com/sharepoint/v3"/>
    <xsd:import namespace="7ab9f492-f99a-4f53-8030-a6108c6bb625"/>
    <xsd:import namespace="2bf0a388-2eda-4b2f-9eec-f9a321f89b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9f492-f99a-4f53-8030-a6108c6bb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f0a388-2eda-4b2f-9eec-f9a321f89b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4EAB74-FB24-4E97-908B-D4BFB31A9D5D}">
  <ds:schemaRefs>
    <ds:schemaRef ds:uri="http://schemas.openxmlformats.org/officeDocument/2006/bibliography"/>
  </ds:schemaRefs>
</ds:datastoreItem>
</file>

<file path=customXml/itemProps2.xml><?xml version="1.0" encoding="utf-8"?>
<ds:datastoreItem xmlns:ds="http://schemas.openxmlformats.org/officeDocument/2006/customXml" ds:itemID="{7190E07A-C60B-4440-BB00-00606E9B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b9f492-f99a-4f53-8030-a6108c6bb625"/>
    <ds:schemaRef ds:uri="2bf0a388-2eda-4b2f-9eec-f9a321f89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96C02-CFC4-44C1-A1F2-742831239718}">
  <ds:schemaRefs>
    <ds:schemaRef ds:uri="http://schemas.microsoft.com/sharepoint/v3/contenttype/forms"/>
  </ds:schemaRefs>
</ds:datastoreItem>
</file>

<file path=customXml/itemProps4.xml><?xml version="1.0" encoding="utf-8"?>
<ds:datastoreItem xmlns:ds="http://schemas.openxmlformats.org/officeDocument/2006/customXml" ds:itemID="{A5C07C0E-7BEA-4025-A3E6-8439488DF741}">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919083a6-dcdc-4391-b682-0d3990b0a59c}" enabled="0" method="" siteId="{919083a6-dcdc-4391-b682-0d3990b0a59c}" removed="1"/>
</clbl:labelList>
</file>

<file path=docProps/app.xml><?xml version="1.0" encoding="utf-8"?>
<Properties xmlns="http://schemas.openxmlformats.org/officeDocument/2006/extended-properties" xmlns:vt="http://schemas.openxmlformats.org/officeDocument/2006/docPropsVTypes">
  <Template>LMETBQuickStyles.dotx</Template>
  <TotalTime>2</TotalTime>
  <Pages>1</Pages>
  <Words>3788</Words>
  <Characters>21598</Characters>
  <Application>Microsoft Office Word</Application>
  <DocSecurity>4</DocSecurity>
  <Lines>179</Lines>
  <Paragraphs>50</Paragraphs>
  <ScaleCrop>false</ScaleCrop>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LMETB Secure Storage Procedure: Secure Storage of Assessment Materials, Assessment Records and Learner Assessment Evidence</dc:title>
  <dc:subject/>
  <dc:creator>Luke Halpenny</dc:creator>
  <cp:keywords/>
  <dc:description/>
  <cp:lastModifiedBy>Colette Kelly</cp:lastModifiedBy>
  <cp:revision>12</cp:revision>
  <cp:lastPrinted>2025-04-10T03:38:00Z</cp:lastPrinted>
  <dcterms:created xsi:type="dcterms:W3CDTF">2026-02-13T20:33:00Z</dcterms:created>
  <dcterms:modified xsi:type="dcterms:W3CDTF">2026-04-01T11:15:00Z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0x0101009D7BB755752B614CB692D19834F274FB</vt:lpwstr>
  </property>
  <property fmtid="{D5CDD505-2E9C-101B-9397-08002B2CF9AE}" pid="3" name="Order">
    <vt:r8>5832300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